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131A3F" w:rsidP="71C5C677" w:rsidRDefault="00131A3F" w14:paraId="74B297EF" w14:textId="6F378839">
      <w:pPr>
        <w:jc w:val="center"/>
        <w:rPr>
          <w:rFonts w:ascii="Century Gothic" w:hAnsi="Century Gothic" w:eastAsia="Century Gothic" w:cs="Century Gothic"/>
          <w:b w:val="1"/>
          <w:bCs w:val="1"/>
          <w:color w:val="000000" w:themeColor="text1"/>
          <w:sz w:val="28"/>
          <w:szCs w:val="28"/>
          <w:lang w:val="en-IE"/>
        </w:rPr>
      </w:pPr>
      <w:r w:rsidRPr="16F0477C" w:rsidR="00131A3F">
        <w:rPr>
          <w:rFonts w:ascii="Century Gothic" w:hAnsi="Century Gothic" w:eastAsia="Century Gothic" w:cs="Century Gothic"/>
          <w:b w:val="1"/>
          <w:bCs w:val="1"/>
          <w:color w:val="000000" w:themeColor="text1" w:themeTint="FF" w:themeShade="FF"/>
          <w:sz w:val="28"/>
          <w:szCs w:val="28"/>
          <w:lang w:val="en-IE"/>
        </w:rPr>
        <w:t>TRAINING LINKS APPLICATION FORM –</w:t>
      </w:r>
      <w:r w:rsidRPr="16F0477C" w:rsidR="4B268C24">
        <w:rPr>
          <w:rFonts w:ascii="Century Gothic" w:hAnsi="Century Gothic" w:eastAsia="Century Gothic" w:cs="Century Gothic"/>
          <w:b w:val="1"/>
          <w:bCs w:val="1"/>
          <w:color w:val="000000" w:themeColor="text1" w:themeTint="FF" w:themeShade="FF"/>
          <w:sz w:val="28"/>
          <w:szCs w:val="28"/>
          <w:lang w:val="en-IE"/>
        </w:rPr>
        <w:t xml:space="preserve"> 202</w:t>
      </w:r>
      <w:r w:rsidRPr="16F0477C" w:rsidR="36DA6644">
        <w:rPr>
          <w:rFonts w:ascii="Century Gothic" w:hAnsi="Century Gothic" w:eastAsia="Century Gothic" w:cs="Century Gothic"/>
          <w:b w:val="1"/>
          <w:bCs w:val="1"/>
          <w:color w:val="000000" w:themeColor="text1" w:themeTint="FF" w:themeShade="FF"/>
          <w:sz w:val="28"/>
          <w:szCs w:val="28"/>
          <w:lang w:val="en-IE"/>
        </w:rPr>
        <w:t>5</w:t>
      </w:r>
      <w:r w:rsidRPr="16F0477C" w:rsidR="4B268C24">
        <w:rPr>
          <w:rFonts w:ascii="Century Gothic" w:hAnsi="Century Gothic" w:eastAsia="Century Gothic" w:cs="Century Gothic"/>
          <w:b w:val="1"/>
          <w:bCs w:val="1"/>
          <w:color w:val="000000" w:themeColor="text1" w:themeTint="FF" w:themeShade="FF"/>
          <w:sz w:val="28"/>
          <w:szCs w:val="28"/>
          <w:lang w:val="en-IE"/>
        </w:rPr>
        <w:t xml:space="preserve"> - 20</w:t>
      </w:r>
      <w:r w:rsidRPr="16F0477C" w:rsidR="2F435782">
        <w:rPr>
          <w:rFonts w:ascii="Century Gothic" w:hAnsi="Century Gothic" w:eastAsia="Century Gothic" w:cs="Century Gothic"/>
          <w:b w:val="1"/>
          <w:bCs w:val="1"/>
          <w:color w:val="000000" w:themeColor="text1" w:themeTint="FF" w:themeShade="FF"/>
          <w:sz w:val="28"/>
          <w:szCs w:val="28"/>
          <w:lang w:val="en-IE"/>
        </w:rPr>
        <w:t>2</w:t>
      </w:r>
      <w:r w:rsidRPr="16F0477C" w:rsidR="603E50C2">
        <w:rPr>
          <w:rFonts w:ascii="Century Gothic" w:hAnsi="Century Gothic" w:eastAsia="Century Gothic" w:cs="Century Gothic"/>
          <w:b w:val="1"/>
          <w:bCs w:val="1"/>
          <w:color w:val="000000" w:themeColor="text1" w:themeTint="FF" w:themeShade="FF"/>
          <w:sz w:val="28"/>
          <w:szCs w:val="28"/>
          <w:lang w:val="en-IE"/>
        </w:rPr>
        <w:t>6</w:t>
      </w:r>
    </w:p>
    <w:p w:rsidRPr="00131A3F" w:rsidR="00131A3F" w:rsidP="35AE8678" w:rsidRDefault="00131A3F" w14:paraId="0D5C29AB" w14:textId="1F9B8EF9">
      <w:pPr>
        <w:spacing w:after="0"/>
        <w:rPr>
          <w:rFonts w:ascii="Cambria" w:hAnsi="Cambria" w:eastAsia="Cambria" w:cs="Cambria"/>
          <w:sz w:val="24"/>
          <w:szCs w:val="24"/>
        </w:rPr>
      </w:pPr>
      <w:r w:rsidRPr="35AE8678">
        <w:rPr>
          <w:rFonts w:ascii="Cambria" w:hAnsi="Cambria" w:eastAsia="Cambria" w:cs="Cambria"/>
          <w:sz w:val="24"/>
          <w:szCs w:val="24"/>
        </w:rPr>
        <w:t xml:space="preserve">Please complete the application form in full, with regard to the information provided in the </w:t>
      </w:r>
      <w:r w:rsidRPr="35AE8678" w:rsidR="00A86CFB">
        <w:rPr>
          <w:rFonts w:ascii="Cambria" w:hAnsi="Cambria" w:eastAsia="Cambria" w:cs="Cambria"/>
          <w:sz w:val="24"/>
          <w:szCs w:val="24"/>
        </w:rPr>
        <w:t xml:space="preserve">programme </w:t>
      </w:r>
      <w:r w:rsidRPr="35AE8678">
        <w:rPr>
          <w:rFonts w:ascii="Cambria" w:hAnsi="Cambria" w:eastAsia="Cambria" w:cs="Cambria"/>
          <w:sz w:val="24"/>
          <w:szCs w:val="24"/>
        </w:rPr>
        <w:t>overview document.</w:t>
      </w:r>
      <w:r w:rsidRPr="35AE8678" w:rsidR="79DB88D9">
        <w:rPr>
          <w:rFonts w:ascii="Cambria" w:hAnsi="Cambria" w:eastAsia="Cambria" w:cs="Cambria"/>
          <w:sz w:val="24"/>
          <w:szCs w:val="24"/>
        </w:rPr>
        <w:t xml:space="preserve"> We encourage the use of plain English</w:t>
      </w:r>
      <w:r w:rsidRPr="35AE8678" w:rsidR="6E748F84">
        <w:rPr>
          <w:rFonts w:ascii="Cambria" w:hAnsi="Cambria" w:eastAsia="Cambria" w:cs="Cambria"/>
          <w:sz w:val="24"/>
          <w:szCs w:val="24"/>
        </w:rPr>
        <w:t xml:space="preserve"> and concise answers. </w:t>
      </w:r>
    </w:p>
    <w:p w:rsidRPr="00131A3F" w:rsidR="00131A3F" w:rsidP="35AE8678" w:rsidRDefault="00131A3F" w14:paraId="5F08FD86" w14:textId="7DD230D7">
      <w:pPr>
        <w:spacing w:after="0"/>
        <w:rPr>
          <w:rFonts w:ascii="Calibri" w:hAnsi="Calibri" w:eastAsia="Calibri"/>
        </w:rPr>
      </w:pPr>
    </w:p>
    <w:p w:rsidRPr="00131A3F" w:rsidR="00131A3F" w:rsidP="5C8280D1" w:rsidRDefault="00131A3F" w14:paraId="027B9FD1" w14:textId="455ED8AB">
      <w:pPr>
        <w:spacing w:after="0"/>
        <w:rPr>
          <w:rFonts w:ascii="Cambria" w:hAnsi="Cambria" w:eastAsia="Cambria" w:cs="Cambria"/>
          <w:color w:val="000000" w:themeColor="text1"/>
          <w:sz w:val="24"/>
          <w:szCs w:val="24"/>
          <w:lang w:val="en-IE"/>
        </w:rPr>
      </w:pPr>
      <w:r w:rsidRPr="63AFE6CA" w:rsidR="43760035">
        <w:rPr>
          <w:rFonts w:ascii="Cambria" w:hAnsi="Cambria" w:eastAsia="Cambria" w:cs="Cambria"/>
          <w:sz w:val="24"/>
          <w:szCs w:val="24"/>
        </w:rPr>
        <w:t>You can contact</w:t>
      </w:r>
      <w:r w:rsidRPr="63AFE6CA" w:rsidR="716A0AEC">
        <w:rPr>
          <w:rFonts w:ascii="Cambria" w:hAnsi="Cambria" w:eastAsia="Cambria" w:cs="Cambria"/>
          <w:sz w:val="24"/>
          <w:szCs w:val="24"/>
        </w:rPr>
        <w:t xml:space="preserve"> </w:t>
      </w:r>
      <w:r w:rsidRPr="63AFE6CA" w:rsidR="716A0AEC">
        <w:rPr>
          <w:rFonts w:ascii="Cambria" w:hAnsi="Cambria" w:eastAsia="Cambria" w:cs="Cambria"/>
          <w:color w:val="000000" w:themeColor="text1" w:themeTint="FF" w:themeShade="FF"/>
          <w:sz w:val="24"/>
          <w:szCs w:val="24"/>
          <w:lang w:val="en-IE"/>
        </w:rPr>
        <w:t xml:space="preserve">The Wheel </w:t>
      </w:r>
      <w:r w:rsidRPr="63AFE6CA" w:rsidR="43760035">
        <w:rPr>
          <w:rFonts w:ascii="Cambria" w:hAnsi="Cambria" w:eastAsia="Cambria" w:cs="Cambria"/>
          <w:color w:val="000000" w:themeColor="text1" w:themeTint="FF" w:themeShade="FF"/>
          <w:sz w:val="24"/>
          <w:szCs w:val="24"/>
          <w:lang w:val="en-IE"/>
        </w:rPr>
        <w:t xml:space="preserve">on </w:t>
      </w:r>
      <w:hyperlink r:id="Rfe799c1d9265454c">
        <w:r w:rsidRPr="63AFE6CA" w:rsidR="44AA7B9F">
          <w:rPr>
            <w:rStyle w:val="Hyperlink"/>
            <w:rFonts w:ascii="Cambria" w:hAnsi="Cambria" w:eastAsia="Cambria" w:cs="Cambria"/>
            <w:sz w:val="24"/>
            <w:szCs w:val="24"/>
            <w:lang w:val="en-IE"/>
          </w:rPr>
          <w:t>traininglinks202</w:t>
        </w:r>
        <w:r w:rsidRPr="63AFE6CA" w:rsidR="3A8BB034">
          <w:rPr>
            <w:rStyle w:val="Hyperlink"/>
            <w:rFonts w:ascii="Cambria" w:hAnsi="Cambria" w:eastAsia="Cambria" w:cs="Cambria"/>
            <w:sz w:val="24"/>
            <w:szCs w:val="24"/>
            <w:lang w:val="en-IE"/>
          </w:rPr>
          <w:t>5</w:t>
        </w:r>
        <w:r w:rsidRPr="63AFE6CA" w:rsidR="7A31BA27">
          <w:rPr>
            <w:rStyle w:val="Hyperlink"/>
            <w:rFonts w:ascii="Cambria" w:hAnsi="Cambria" w:eastAsia="Cambria" w:cs="Cambria"/>
            <w:sz w:val="24"/>
            <w:szCs w:val="24"/>
            <w:lang w:val="en-IE"/>
          </w:rPr>
          <w:t>@wheel.ie</w:t>
        </w:r>
      </w:hyperlink>
      <w:r w:rsidRPr="63AFE6CA" w:rsidR="7A31BA27">
        <w:rPr>
          <w:rFonts w:ascii="Cambria" w:hAnsi="Cambria" w:eastAsia="Cambria" w:cs="Cambria"/>
          <w:sz w:val="24"/>
          <w:szCs w:val="24"/>
          <w:lang w:val="en-IE"/>
        </w:rPr>
        <w:t xml:space="preserve"> </w:t>
      </w:r>
      <w:r w:rsidRPr="63AFE6CA" w:rsidR="43760035">
        <w:rPr>
          <w:rFonts w:ascii="Cambria" w:hAnsi="Cambria" w:eastAsia="Cambria" w:cs="Cambria"/>
          <w:color w:val="000000" w:themeColor="text1" w:themeTint="FF" w:themeShade="FF"/>
          <w:sz w:val="24"/>
          <w:szCs w:val="24"/>
          <w:lang w:val="en-IE"/>
        </w:rPr>
        <w:t xml:space="preserve">with any </w:t>
      </w:r>
      <w:r w:rsidRPr="63AFE6CA" w:rsidR="1FCF2DB0">
        <w:rPr>
          <w:rFonts w:ascii="Cambria" w:hAnsi="Cambria" w:eastAsia="Cambria" w:cs="Cambria"/>
          <w:color w:val="000000" w:themeColor="text1" w:themeTint="FF" w:themeShade="FF"/>
          <w:sz w:val="24"/>
          <w:szCs w:val="24"/>
          <w:lang w:val="en-IE"/>
        </w:rPr>
        <w:t>queries or</w:t>
      </w:r>
      <w:r w:rsidRPr="63AFE6CA" w:rsidR="43760035">
        <w:rPr>
          <w:rFonts w:ascii="Cambria" w:hAnsi="Cambria" w:eastAsia="Cambria" w:cs="Cambria"/>
          <w:color w:val="000000" w:themeColor="text1" w:themeTint="FF" w:themeShade="FF"/>
          <w:sz w:val="24"/>
          <w:szCs w:val="24"/>
          <w:lang w:val="en-IE"/>
        </w:rPr>
        <w:t xml:space="preserve"> visit </w:t>
      </w:r>
      <w:hyperlink r:id="R38544b46d7b64aee">
        <w:r w:rsidRPr="63AFE6CA" w:rsidR="76C3B622">
          <w:rPr>
            <w:rStyle w:val="Hyperlink"/>
            <w:rFonts w:ascii="Cambria" w:hAnsi="Cambria" w:eastAsia="Cambria" w:cs="Cambria"/>
            <w:sz w:val="24"/>
            <w:szCs w:val="24"/>
            <w:lang w:val="en-IE"/>
          </w:rPr>
          <w:t>https://www.wheel.ie/traininglinks</w:t>
        </w:r>
      </w:hyperlink>
      <w:r w:rsidRPr="63AFE6CA" w:rsidR="001E7BF0">
        <w:rPr>
          <w:rFonts w:ascii="Cambria" w:hAnsi="Cambria" w:eastAsia="Cambria" w:cs="Cambria"/>
          <w:sz w:val="24"/>
          <w:szCs w:val="24"/>
          <w:lang w:val="en-IE"/>
        </w:rPr>
        <w:t xml:space="preserve"> for more information. </w:t>
      </w:r>
    </w:p>
    <w:p w:rsidR="00131A3F" w:rsidP="00131A3F" w:rsidRDefault="00131A3F" w14:paraId="5BAECF4B" w14:textId="77777777">
      <w:pPr>
        <w:spacing w:line="276" w:lineRule="auto"/>
        <w:jc w:val="center"/>
      </w:pPr>
    </w:p>
    <w:p w:rsidR="00131A3F" w:rsidP="55A15574" w:rsidRDefault="00131A3F" w14:paraId="052B15B1" w14:textId="4103F96E">
      <w:pPr>
        <w:spacing w:line="276" w:lineRule="auto"/>
        <w:rPr>
          <w:rFonts w:ascii="Cambria" w:hAnsi="Cambria" w:eastAsia="Cambria" w:cs="Cambria"/>
          <w:b/>
          <w:bCs/>
          <w:color w:val="000000" w:themeColor="text1"/>
          <w:sz w:val="23"/>
          <w:szCs w:val="23"/>
          <w:lang w:val="en-IE"/>
        </w:rPr>
      </w:pPr>
      <w:r w:rsidRPr="55A15574">
        <w:rPr>
          <w:rFonts w:ascii="Cambria" w:hAnsi="Cambria" w:eastAsia="Cambria" w:cs="Cambria"/>
          <w:b/>
          <w:bCs/>
          <w:color w:val="000000" w:themeColor="text1"/>
          <w:sz w:val="28"/>
          <w:szCs w:val="28"/>
          <w:lang w:val="en-IE"/>
        </w:rPr>
        <w:t>SECTION A – ORGANISATIONAL DETAILS</w:t>
      </w:r>
      <w:r w:rsidRPr="55A15574">
        <w:rPr>
          <w:rFonts w:ascii="Cambria" w:hAnsi="Cambria" w:eastAsia="Cambria" w:cs="Cambria"/>
          <w:b/>
          <w:bCs/>
          <w:color w:val="000000" w:themeColor="text1"/>
          <w:sz w:val="23"/>
          <w:szCs w:val="23"/>
          <w:lang w:val="en-IE"/>
        </w:rPr>
        <w:t xml:space="preserve"> </w:t>
      </w:r>
    </w:p>
    <w:p w:rsidR="55A15574" w:rsidP="55A15574" w:rsidRDefault="55A15574" w14:paraId="5110AA4B" w14:textId="74EAF849">
      <w:pPr>
        <w:spacing w:line="276" w:lineRule="auto"/>
        <w:rPr>
          <w:rFonts w:ascii="Calibri" w:hAnsi="Calibri" w:eastAsia="Calibri"/>
          <w:b/>
          <w:bCs/>
          <w:color w:val="000000" w:themeColor="text1"/>
          <w:lang w:val="en-IE"/>
        </w:rPr>
      </w:pPr>
    </w:p>
    <w:p w:rsidRPr="007229D2" w:rsidR="00131A3F" w:rsidP="00131A3F" w:rsidRDefault="00131A3F" w14:paraId="60EBE890" w14:textId="50F956B7">
      <w:pPr>
        <w:spacing w:line="276" w:lineRule="auto"/>
        <w:jc w:val="both"/>
        <w:rPr>
          <w:rFonts w:ascii="Cambria" w:hAnsi="Cambria"/>
          <w:sz w:val="24"/>
          <w:szCs w:val="24"/>
          <w:u w:val="single"/>
        </w:rPr>
      </w:pPr>
      <w:r w:rsidRPr="20F981FE" w:rsidR="43760035">
        <w:rPr>
          <w:rFonts w:ascii="Cambria" w:hAnsi="Cambria" w:eastAsia="Cambria" w:cs="Cambria"/>
          <w:b w:val="1"/>
          <w:bCs w:val="1"/>
          <w:color w:val="000000" w:themeColor="text1" w:themeTint="FF" w:themeShade="FF"/>
          <w:sz w:val="24"/>
          <w:szCs w:val="24"/>
          <w:u w:val="single"/>
          <w:lang w:val="en-IE"/>
        </w:rPr>
        <w:t>Section A.1 Lead Organisation Details</w:t>
      </w:r>
    </w:p>
    <w:p w:rsidRPr="00C15AFE" w:rsidR="00131A3F" w:rsidP="065A222A" w:rsidRDefault="00131A3F" w14:paraId="5545BE2B" w14:textId="1C86E67E">
      <w:pPr>
        <w:spacing w:line="276" w:lineRule="auto"/>
        <w:rPr>
          <w:rFonts w:ascii="Cambria" w:hAnsi="Cambria"/>
          <w:sz w:val="24"/>
          <w:szCs w:val="24"/>
        </w:rPr>
      </w:pPr>
      <w:r w:rsidRPr="4B1E0B0E">
        <w:rPr>
          <w:rFonts w:ascii="Cambria" w:hAnsi="Cambria" w:eastAsia="Cambria" w:cs="Cambria"/>
          <w:sz w:val="24"/>
          <w:szCs w:val="24"/>
        </w:rPr>
        <w:t xml:space="preserve">The </w:t>
      </w:r>
      <w:r w:rsidRPr="4B1E0B0E">
        <w:rPr>
          <w:rFonts w:ascii="Cambria" w:hAnsi="Cambria" w:eastAsia="Cambria" w:cs="Cambria"/>
          <w:b/>
          <w:bCs/>
          <w:sz w:val="24"/>
          <w:szCs w:val="24"/>
        </w:rPr>
        <w:t>Lead Organisation</w:t>
      </w:r>
      <w:r w:rsidRPr="4B1E0B0E">
        <w:rPr>
          <w:rFonts w:ascii="Cambria" w:hAnsi="Cambria" w:eastAsia="Cambria" w:cs="Cambria"/>
          <w:sz w:val="24"/>
          <w:szCs w:val="24"/>
        </w:rPr>
        <w:t xml:space="preserve"> is the main applicant for the Training Links funding.  It will have overall responsibility for meeting the Training Network’s objectives, coordinating Training Network activities, monitoring progress and targets, and evaluating the training programme. </w:t>
      </w:r>
      <w:r w:rsidRPr="4B1E0B0E" w:rsidR="609AF6EF">
        <w:rPr>
          <w:rFonts w:ascii="Cambria" w:hAnsi="Cambria" w:eastAsia="Cambria" w:cs="Cambria"/>
          <w:sz w:val="24"/>
          <w:szCs w:val="24"/>
        </w:rPr>
        <w:t>The Lead Network is also responsible and accountable for the funding and reporting to The Wheel.</w:t>
      </w:r>
      <w:r w:rsidRPr="4B1E0B0E">
        <w:rPr>
          <w:rFonts w:ascii="Cambria" w:hAnsi="Cambria" w:eastAsia="Cambria" w:cs="Cambria"/>
          <w:sz w:val="24"/>
          <w:szCs w:val="24"/>
        </w:rPr>
        <w:t xml:space="preserve"> </w:t>
      </w:r>
      <w:r w:rsidRPr="4B1E0B0E">
        <w:rPr>
          <w:rFonts w:ascii="Cambria" w:hAnsi="Cambria" w:eastAsia="Cambria" w:cs="Cambria"/>
          <w:color w:val="000000" w:themeColor="text1"/>
          <w:sz w:val="24"/>
          <w:szCs w:val="24"/>
          <w:lang w:val="en-IE"/>
        </w:rPr>
        <w:t xml:space="preserve"> </w:t>
      </w:r>
    </w:p>
    <w:p w:rsidRPr="00C15AFE" w:rsidR="00131A3F" w:rsidP="00131A3F" w:rsidRDefault="00131A3F" w14:paraId="6F9D5A00" w14:textId="77777777">
      <w:pPr>
        <w:spacing w:line="276" w:lineRule="auto"/>
        <w:rPr>
          <w:rFonts w:ascii="Cambria" w:hAnsi="Cambria"/>
          <w:sz w:val="24"/>
          <w:szCs w:val="24"/>
        </w:rPr>
      </w:pPr>
      <w:r w:rsidRPr="00C15AFE">
        <w:rPr>
          <w:rFonts w:ascii="Cambria" w:hAnsi="Cambria" w:eastAsia="Cambria" w:cs="Cambria"/>
          <w:b/>
          <w:bCs/>
          <w:color w:val="000000" w:themeColor="text1"/>
          <w:sz w:val="24"/>
          <w:szCs w:val="24"/>
          <w:lang w:val="en-IE"/>
        </w:rPr>
        <w:t>A.1.1 Name of Lead Organisation</w:t>
      </w:r>
      <w:r w:rsidRPr="00C15AFE">
        <w:rPr>
          <w:rFonts w:ascii="Cambria" w:hAnsi="Cambria" w:eastAsia="Cambria" w:cs="Cambria"/>
          <w:color w:val="000000" w:themeColor="text1"/>
          <w:sz w:val="24"/>
          <w:szCs w:val="24"/>
          <w:lang w:val="en-IE"/>
        </w:rPr>
        <w:t xml:space="preserve">  </w:t>
      </w:r>
    </w:p>
    <w:tbl>
      <w:tblPr>
        <w:tblStyle w:val="TableGrid"/>
        <w:tblW w:w="9360" w:type="dxa"/>
        <w:tblLayout w:type="fixed"/>
        <w:tblLook w:val="06A0" w:firstRow="1" w:lastRow="0" w:firstColumn="1" w:lastColumn="0" w:noHBand="1" w:noVBand="1"/>
      </w:tblPr>
      <w:tblGrid>
        <w:gridCol w:w="9360"/>
      </w:tblGrid>
      <w:tr w:rsidRPr="00C15AFE" w:rsidR="00131A3F" w:rsidTr="35AE8678" w14:paraId="4DE2C80F" w14:textId="77777777">
        <w:tc>
          <w:tcPr>
            <w:tcW w:w="9360" w:type="dxa"/>
            <w:vAlign w:val="center"/>
          </w:tcPr>
          <w:p w:rsidRPr="00C15AFE" w:rsidR="00131A3F" w:rsidP="0054051B" w:rsidRDefault="00131A3F" w14:paraId="02929ECD" w14:textId="77777777">
            <w:pPr>
              <w:rPr>
                <w:rFonts w:ascii="Cambria" w:hAnsi="Cambria"/>
                <w:sz w:val="24"/>
                <w:szCs w:val="24"/>
              </w:rPr>
            </w:pPr>
            <w:r w:rsidRPr="00C15AFE">
              <w:rPr>
                <w:rFonts w:ascii="Cambria" w:hAnsi="Cambria" w:eastAsia="Cambria" w:cs="Cambria"/>
                <w:color w:val="000000" w:themeColor="text1"/>
                <w:sz w:val="24"/>
                <w:szCs w:val="24"/>
                <w:lang w:val="en-IE"/>
              </w:rPr>
              <w:t>Name:</w:t>
            </w:r>
          </w:p>
        </w:tc>
      </w:tr>
      <w:tr w:rsidRPr="00C15AFE" w:rsidR="00131A3F" w:rsidTr="35AE8678" w14:paraId="4F034AE1" w14:textId="77777777">
        <w:tc>
          <w:tcPr>
            <w:tcW w:w="9360" w:type="dxa"/>
            <w:vAlign w:val="center"/>
          </w:tcPr>
          <w:p w:rsidRPr="00C15AFE" w:rsidR="00131A3F" w:rsidP="0054051B" w:rsidRDefault="00131A3F" w14:paraId="78EA4919" w14:textId="43D59B36">
            <w:pPr>
              <w:rPr>
                <w:rFonts w:ascii="Cambria" w:hAnsi="Cambria"/>
                <w:sz w:val="24"/>
                <w:szCs w:val="24"/>
              </w:rPr>
            </w:pPr>
            <w:r w:rsidRPr="55A15574">
              <w:rPr>
                <w:rFonts w:ascii="Cambria" w:hAnsi="Cambria" w:eastAsia="Cambria" w:cs="Cambria"/>
                <w:color w:val="000000" w:themeColor="text1"/>
                <w:sz w:val="24"/>
                <w:szCs w:val="24"/>
                <w:lang w:val="en-IE"/>
              </w:rPr>
              <w:t>Address:</w:t>
            </w:r>
          </w:p>
        </w:tc>
      </w:tr>
      <w:tr w:rsidRPr="00C15AFE" w:rsidR="00131A3F" w:rsidTr="35AE8678" w14:paraId="481553DF" w14:textId="77777777">
        <w:tc>
          <w:tcPr>
            <w:tcW w:w="9360" w:type="dxa"/>
            <w:vAlign w:val="center"/>
          </w:tcPr>
          <w:p w:rsidRPr="00C15AFE" w:rsidR="00131A3F" w:rsidP="0054051B" w:rsidRDefault="00131A3F" w14:paraId="45ED9FB9" w14:textId="1A74A808">
            <w:pPr>
              <w:rPr>
                <w:rFonts w:ascii="Cambria" w:hAnsi="Cambria"/>
                <w:sz w:val="24"/>
                <w:szCs w:val="24"/>
              </w:rPr>
            </w:pPr>
            <w:r w:rsidRPr="55A15574">
              <w:rPr>
                <w:rFonts w:ascii="Cambria" w:hAnsi="Cambria" w:eastAsia="Cambria" w:cs="Cambria"/>
                <w:color w:val="000000" w:themeColor="text1"/>
                <w:sz w:val="24"/>
                <w:szCs w:val="24"/>
                <w:lang w:val="en-IE"/>
              </w:rPr>
              <w:t>Telephone Contact Number:</w:t>
            </w:r>
          </w:p>
        </w:tc>
      </w:tr>
      <w:tr w:rsidR="55A15574" w:rsidTr="35AE8678" w14:paraId="5C77D63A" w14:textId="77777777">
        <w:tc>
          <w:tcPr>
            <w:tcW w:w="9360" w:type="dxa"/>
            <w:vAlign w:val="center"/>
          </w:tcPr>
          <w:p w:rsidR="5921AAB4" w:rsidP="55A15574" w:rsidRDefault="5921AAB4" w14:paraId="351DFFFE" w14:textId="15E133C4">
            <w:pPr>
              <w:rPr>
                <w:rFonts w:ascii="Cambria" w:hAnsi="Cambria"/>
                <w:sz w:val="24"/>
                <w:szCs w:val="24"/>
              </w:rPr>
            </w:pPr>
            <w:r w:rsidRPr="55A15574">
              <w:rPr>
                <w:rFonts w:ascii="Cambria" w:hAnsi="Cambria" w:eastAsia="Cambria" w:cs="Cambria"/>
                <w:color w:val="000000" w:themeColor="text1"/>
                <w:sz w:val="24"/>
                <w:szCs w:val="24"/>
                <w:lang w:val="en-IE"/>
              </w:rPr>
              <w:t>Mobile Contact Number:</w:t>
            </w:r>
          </w:p>
        </w:tc>
      </w:tr>
      <w:tr w:rsidR="55A15574" w:rsidTr="35AE8678" w14:paraId="1677CD1C" w14:textId="77777777">
        <w:tc>
          <w:tcPr>
            <w:tcW w:w="9360" w:type="dxa"/>
            <w:vAlign w:val="center"/>
          </w:tcPr>
          <w:p w:rsidR="5921AAB4" w:rsidP="55A15574" w:rsidRDefault="5921AAB4" w14:paraId="6E779609" w14:textId="53EDAB72">
            <w:pPr>
              <w:rPr>
                <w:rFonts w:ascii="Cambria" w:hAnsi="Cambria"/>
                <w:sz w:val="24"/>
                <w:szCs w:val="24"/>
              </w:rPr>
            </w:pPr>
            <w:r w:rsidRPr="55A15574">
              <w:rPr>
                <w:rFonts w:ascii="Cambria" w:hAnsi="Cambria" w:eastAsia="Cambria" w:cs="Cambria"/>
                <w:color w:val="000000" w:themeColor="text1"/>
                <w:sz w:val="24"/>
                <w:szCs w:val="24"/>
                <w:lang w:val="en-IE"/>
              </w:rPr>
              <w:t>Email of Contact Person:</w:t>
            </w:r>
          </w:p>
        </w:tc>
      </w:tr>
      <w:tr w:rsidR="55A15574" w:rsidTr="35AE8678" w14:paraId="5753E28F" w14:textId="77777777">
        <w:tc>
          <w:tcPr>
            <w:tcW w:w="9360" w:type="dxa"/>
            <w:vAlign w:val="center"/>
          </w:tcPr>
          <w:p w:rsidR="5921AAB4" w:rsidP="55A15574" w:rsidRDefault="5921AAB4" w14:paraId="2781AB0A" w14:textId="1268C1CA">
            <w:pPr>
              <w:rPr>
                <w:rFonts w:ascii="Cambria" w:hAnsi="Cambria" w:eastAsia="Arial" w:cs="Arial"/>
                <w:color w:val="000000" w:themeColor="text1"/>
                <w:sz w:val="24"/>
                <w:szCs w:val="24"/>
                <w:lang w:val="en-IE"/>
              </w:rPr>
            </w:pPr>
            <w:r w:rsidRPr="55A15574">
              <w:rPr>
                <w:rFonts w:ascii="Cambria" w:hAnsi="Cambria" w:eastAsia="Cambria" w:cs="Cambria"/>
                <w:color w:val="000000" w:themeColor="text1"/>
                <w:sz w:val="24"/>
                <w:szCs w:val="24"/>
                <w:lang w:val="en-IE"/>
              </w:rPr>
              <w:t>Website:</w:t>
            </w:r>
          </w:p>
        </w:tc>
      </w:tr>
      <w:tr w:rsidR="35AE8678" w:rsidTr="35AE8678" w14:paraId="4F082E99" w14:textId="77777777">
        <w:tc>
          <w:tcPr>
            <w:tcW w:w="9360" w:type="dxa"/>
            <w:vAlign w:val="center"/>
          </w:tcPr>
          <w:p w:rsidR="62681837" w:rsidP="35AE8678" w:rsidRDefault="62681837" w14:paraId="405B128F" w14:textId="2891EA93">
            <w:pPr>
              <w:rPr>
                <w:rFonts w:ascii="Cambria" w:hAnsi="Cambria" w:eastAsia="Cambria" w:cs="Cambria"/>
                <w:color w:val="000000" w:themeColor="text1"/>
                <w:sz w:val="24"/>
                <w:szCs w:val="24"/>
                <w:lang w:val="en-IE"/>
              </w:rPr>
            </w:pPr>
            <w:r w:rsidRPr="35AE8678">
              <w:rPr>
                <w:rFonts w:ascii="Cambria" w:hAnsi="Cambria" w:eastAsia="Cambria" w:cs="Cambria"/>
                <w:color w:val="000000" w:themeColor="text1"/>
                <w:sz w:val="24"/>
                <w:szCs w:val="24"/>
                <w:lang w:val="en-IE"/>
              </w:rPr>
              <w:t xml:space="preserve">Has your organisation </w:t>
            </w:r>
            <w:r w:rsidRPr="35AE8678" w:rsidR="503CB94F">
              <w:rPr>
                <w:rFonts w:ascii="Cambria" w:hAnsi="Cambria" w:eastAsia="Cambria" w:cs="Cambria"/>
                <w:color w:val="000000" w:themeColor="text1"/>
                <w:sz w:val="24"/>
                <w:szCs w:val="24"/>
                <w:lang w:val="en-IE"/>
              </w:rPr>
              <w:t>applied for</w:t>
            </w:r>
            <w:r w:rsidRPr="35AE8678">
              <w:rPr>
                <w:rFonts w:ascii="Cambria" w:hAnsi="Cambria" w:eastAsia="Cambria" w:cs="Cambria"/>
                <w:color w:val="000000" w:themeColor="text1"/>
                <w:sz w:val="24"/>
                <w:szCs w:val="24"/>
                <w:lang w:val="en-IE"/>
              </w:rPr>
              <w:t xml:space="preserve"> </w:t>
            </w:r>
            <w:r w:rsidRPr="35AE8678" w:rsidR="503CB94F">
              <w:rPr>
                <w:rFonts w:ascii="Cambria" w:hAnsi="Cambria" w:eastAsia="Cambria" w:cs="Cambria"/>
                <w:color w:val="000000" w:themeColor="text1"/>
                <w:sz w:val="24"/>
                <w:szCs w:val="24"/>
                <w:lang w:val="en-IE"/>
              </w:rPr>
              <w:t>Training Links funding before?</w:t>
            </w:r>
          </w:p>
        </w:tc>
      </w:tr>
      <w:tr w:rsidR="35AE8678" w:rsidTr="35AE8678" w14:paraId="2952422C" w14:textId="77777777">
        <w:tc>
          <w:tcPr>
            <w:tcW w:w="9360" w:type="dxa"/>
            <w:vAlign w:val="center"/>
          </w:tcPr>
          <w:p w:rsidR="503CB94F" w:rsidP="35AE8678" w:rsidRDefault="503CB94F" w14:paraId="5ACED088" w14:textId="5E6A1BA5">
            <w:pPr>
              <w:rPr>
                <w:rFonts w:ascii="Cambria" w:hAnsi="Cambria" w:eastAsia="Cambria" w:cs="Cambria"/>
                <w:color w:val="000000" w:themeColor="text1"/>
                <w:sz w:val="24"/>
                <w:szCs w:val="24"/>
                <w:lang w:val="en-IE"/>
              </w:rPr>
            </w:pPr>
            <w:r w:rsidRPr="35AE8678">
              <w:rPr>
                <w:rFonts w:ascii="Cambria" w:hAnsi="Cambria" w:eastAsia="Cambria" w:cs="Cambria"/>
                <w:color w:val="000000" w:themeColor="text1"/>
                <w:sz w:val="24"/>
                <w:szCs w:val="24"/>
                <w:lang w:val="en-IE"/>
              </w:rPr>
              <w:t>If yes, were you successful or unsuccessful with your application?</w:t>
            </w:r>
          </w:p>
        </w:tc>
      </w:tr>
    </w:tbl>
    <w:p w:rsidRPr="00C15AFE" w:rsidR="00131A3F" w:rsidP="00131A3F" w:rsidRDefault="00131A3F" w14:paraId="753F7FC7"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r w:rsidRPr="00C15AFE">
        <w:rPr>
          <w:rFonts w:ascii="Cambria" w:hAnsi="Cambria" w:eastAsia="Cambria" w:cs="Cambria"/>
          <w:b/>
          <w:bCs/>
          <w:color w:val="000000" w:themeColor="text1"/>
          <w:sz w:val="24"/>
          <w:szCs w:val="24"/>
          <w:lang w:val="en-IE"/>
        </w:rPr>
        <w:t xml:space="preserve"> </w:t>
      </w:r>
    </w:p>
    <w:p w:rsidRPr="00C15AFE" w:rsidR="00131A3F" w:rsidP="00131A3F" w:rsidRDefault="00131A3F" w14:paraId="2015F978" w14:textId="77777777">
      <w:pPr>
        <w:rPr>
          <w:rFonts w:ascii="Cambria" w:hAnsi="Cambria"/>
          <w:sz w:val="24"/>
          <w:szCs w:val="24"/>
        </w:rPr>
      </w:pPr>
      <w:r w:rsidRPr="63F8050E">
        <w:rPr>
          <w:rFonts w:ascii="Cambria" w:hAnsi="Cambria" w:eastAsia="Cambria" w:cs="Cambria"/>
          <w:b/>
          <w:bCs/>
          <w:color w:val="000000" w:themeColor="text1"/>
          <w:sz w:val="24"/>
          <w:szCs w:val="24"/>
          <w:lang w:val="en-IE"/>
        </w:rPr>
        <w:t>A.1.2 Name and Job Title of proposed Training Links Network Coordinator</w:t>
      </w:r>
      <w:r w:rsidRPr="63F8050E">
        <w:rPr>
          <w:rFonts w:ascii="Cambria" w:hAnsi="Cambria" w:eastAsia="Cambria" w:cs="Cambria"/>
          <w:color w:val="000000" w:themeColor="text1"/>
          <w:sz w:val="24"/>
          <w:szCs w:val="24"/>
          <w:lang w:val="en-IE"/>
        </w:rPr>
        <w:t xml:space="preserve"> </w:t>
      </w:r>
    </w:p>
    <w:p w:rsidR="00131A3F" w:rsidP="63F8050E" w:rsidRDefault="3491AD02" w14:paraId="71BBEF09" w14:textId="256A0819">
      <w:pPr>
        <w:rPr>
          <w:rFonts w:ascii="Cambria" w:hAnsi="Cambria" w:eastAsia="Cambria" w:cs="Cambria"/>
          <w:sz w:val="24"/>
          <w:szCs w:val="24"/>
          <w:lang w:val="en-IE"/>
        </w:rPr>
      </w:pPr>
      <w:r w:rsidRPr="649FADFF">
        <w:rPr>
          <w:rFonts w:ascii="Cambria" w:hAnsi="Cambria" w:eastAsia="Cambria" w:cs="Cambria"/>
          <w:b/>
          <w:bCs/>
          <w:sz w:val="24"/>
          <w:szCs w:val="24"/>
          <w:lang w:val="en-IE"/>
        </w:rPr>
        <w:t xml:space="preserve">Network Coordinators </w:t>
      </w:r>
      <w:r w:rsidRPr="649FADFF">
        <w:rPr>
          <w:rFonts w:ascii="Cambria" w:hAnsi="Cambria" w:eastAsia="Cambria" w:cs="Cambria"/>
          <w:sz w:val="24"/>
          <w:szCs w:val="24"/>
          <w:lang w:val="en-IE"/>
        </w:rPr>
        <w:t>must have the capacity to undertake the work associated with the programme and they will also act as the main point of contact for The Wheel.</w:t>
      </w:r>
    </w:p>
    <w:p w:rsidR="63F8050E" w:rsidP="63F8050E" w:rsidRDefault="63F8050E" w14:paraId="5DE83E04" w14:textId="00B3422C">
      <w:pPr>
        <w:rPr>
          <w:rFonts w:ascii="Cambria" w:hAnsi="Cambria" w:eastAsia="Cambria" w:cs="Cambria"/>
          <w:color w:val="000000" w:themeColor="text1"/>
          <w:sz w:val="24"/>
          <w:szCs w:val="24"/>
          <w:lang w:val="en-IE"/>
        </w:rPr>
      </w:pPr>
    </w:p>
    <w:tbl>
      <w:tblPr>
        <w:tblStyle w:val="TableGrid"/>
        <w:tblW w:w="9360" w:type="dxa"/>
        <w:tblLayout w:type="fixed"/>
        <w:tblLook w:val="06A0" w:firstRow="1" w:lastRow="0" w:firstColumn="1" w:lastColumn="0" w:noHBand="1" w:noVBand="1"/>
      </w:tblPr>
      <w:tblGrid>
        <w:gridCol w:w="9360"/>
      </w:tblGrid>
      <w:tr w:rsidRPr="00C15AFE" w:rsidR="00131A3F" w:rsidTr="55A15574" w14:paraId="18DFD9D4" w14:textId="77777777">
        <w:tc>
          <w:tcPr>
            <w:tcW w:w="9360" w:type="dxa"/>
            <w:vAlign w:val="center"/>
          </w:tcPr>
          <w:p w:rsidRPr="00C15AFE" w:rsidR="00131A3F" w:rsidP="0054051B" w:rsidRDefault="00131A3F" w14:paraId="36A5FCCB" w14:textId="64FFBF0E">
            <w:pPr>
              <w:rPr>
                <w:rFonts w:ascii="Cambria" w:hAnsi="Cambria"/>
                <w:sz w:val="24"/>
                <w:szCs w:val="24"/>
              </w:rPr>
            </w:pPr>
            <w:r w:rsidRPr="55A15574">
              <w:rPr>
                <w:rFonts w:ascii="Cambria" w:hAnsi="Cambria" w:eastAsia="Cambria" w:cs="Cambria"/>
                <w:color w:val="000000" w:themeColor="text1"/>
                <w:sz w:val="24"/>
                <w:szCs w:val="24"/>
                <w:lang w:val="en-IE"/>
              </w:rPr>
              <w:t>Name:</w:t>
            </w:r>
          </w:p>
        </w:tc>
      </w:tr>
      <w:tr w:rsidR="55A15574" w:rsidTr="55A15574" w14:paraId="66AF2ADA" w14:textId="77777777">
        <w:tc>
          <w:tcPr>
            <w:tcW w:w="9360" w:type="dxa"/>
            <w:vAlign w:val="center"/>
          </w:tcPr>
          <w:p w:rsidR="38741D4D" w:rsidP="55A15574" w:rsidRDefault="38741D4D" w14:paraId="72EA09A7" w14:textId="3D241006">
            <w:pPr>
              <w:rPr>
                <w:rFonts w:ascii="Cambria" w:hAnsi="Cambria"/>
                <w:sz w:val="24"/>
                <w:szCs w:val="24"/>
              </w:rPr>
            </w:pPr>
            <w:r w:rsidRPr="55A15574">
              <w:rPr>
                <w:rFonts w:ascii="Cambria" w:hAnsi="Cambria" w:eastAsia="Cambria" w:cs="Cambria"/>
                <w:color w:val="000000" w:themeColor="text1"/>
                <w:sz w:val="24"/>
                <w:szCs w:val="24"/>
                <w:lang w:val="en-IE"/>
              </w:rPr>
              <w:lastRenderedPageBreak/>
              <w:t>Job Title:</w:t>
            </w:r>
          </w:p>
        </w:tc>
      </w:tr>
      <w:tr w:rsidRPr="00C15AFE" w:rsidR="00131A3F" w:rsidTr="55A15574" w14:paraId="5FB5F9D5" w14:textId="77777777">
        <w:tc>
          <w:tcPr>
            <w:tcW w:w="9360" w:type="dxa"/>
            <w:vAlign w:val="center"/>
          </w:tcPr>
          <w:p w:rsidRPr="00C15AFE" w:rsidR="00131A3F" w:rsidP="0054051B" w:rsidRDefault="00131A3F" w14:paraId="4A77599F" w14:textId="47A6208C">
            <w:pPr>
              <w:rPr>
                <w:rFonts w:ascii="Cambria" w:hAnsi="Cambria"/>
                <w:sz w:val="24"/>
                <w:szCs w:val="24"/>
              </w:rPr>
            </w:pPr>
            <w:r w:rsidRPr="55A15574">
              <w:rPr>
                <w:rFonts w:ascii="Cambria" w:hAnsi="Cambria" w:eastAsia="Cambria" w:cs="Cambria"/>
                <w:color w:val="000000" w:themeColor="text1"/>
                <w:sz w:val="24"/>
                <w:szCs w:val="24"/>
                <w:lang w:val="en-IE"/>
              </w:rPr>
              <w:t>Address:</w:t>
            </w:r>
          </w:p>
        </w:tc>
      </w:tr>
      <w:tr w:rsidRPr="00C15AFE" w:rsidR="00131A3F" w:rsidTr="55A15574" w14:paraId="6AB4E185" w14:textId="77777777">
        <w:tc>
          <w:tcPr>
            <w:tcW w:w="9360" w:type="dxa"/>
            <w:vAlign w:val="center"/>
          </w:tcPr>
          <w:p w:rsidRPr="00C15AFE" w:rsidR="00131A3F" w:rsidP="0054051B" w:rsidRDefault="00131A3F" w14:paraId="07B5F641" w14:textId="4323895B">
            <w:pPr>
              <w:rPr>
                <w:rFonts w:ascii="Cambria" w:hAnsi="Cambria"/>
                <w:sz w:val="24"/>
                <w:szCs w:val="24"/>
              </w:rPr>
            </w:pPr>
            <w:r w:rsidRPr="55A15574">
              <w:rPr>
                <w:rFonts w:ascii="Cambria" w:hAnsi="Cambria" w:eastAsia="Cambria" w:cs="Cambria"/>
                <w:color w:val="000000" w:themeColor="text1"/>
                <w:sz w:val="24"/>
                <w:szCs w:val="24"/>
                <w:lang w:val="en-IE"/>
              </w:rPr>
              <w:t>Telephone Contact Number:</w:t>
            </w:r>
          </w:p>
        </w:tc>
      </w:tr>
      <w:tr w:rsidR="55A15574" w:rsidTr="55A15574" w14:paraId="5BE387A3" w14:textId="77777777">
        <w:tc>
          <w:tcPr>
            <w:tcW w:w="9360" w:type="dxa"/>
            <w:vAlign w:val="center"/>
          </w:tcPr>
          <w:p w:rsidR="51DA394D" w:rsidP="55A15574" w:rsidRDefault="51DA394D" w14:paraId="6161B84E" w14:textId="6BAC5EF2">
            <w:pPr>
              <w:rPr>
                <w:rFonts w:ascii="Cambria" w:hAnsi="Cambria"/>
                <w:sz w:val="24"/>
                <w:szCs w:val="24"/>
              </w:rPr>
            </w:pPr>
            <w:r w:rsidRPr="55A15574">
              <w:rPr>
                <w:rFonts w:ascii="Cambria" w:hAnsi="Cambria" w:eastAsia="Cambria" w:cs="Cambria"/>
                <w:color w:val="000000" w:themeColor="text1"/>
                <w:sz w:val="24"/>
                <w:szCs w:val="24"/>
                <w:lang w:val="en-IE"/>
              </w:rPr>
              <w:t>Mobile Contact Number:</w:t>
            </w:r>
          </w:p>
        </w:tc>
      </w:tr>
      <w:tr w:rsidR="55A15574" w:rsidTr="55A15574" w14:paraId="6F87A064" w14:textId="77777777">
        <w:tc>
          <w:tcPr>
            <w:tcW w:w="9360" w:type="dxa"/>
            <w:vAlign w:val="center"/>
          </w:tcPr>
          <w:p w:rsidR="51DA394D" w:rsidP="55A15574" w:rsidRDefault="51DA394D" w14:paraId="730E6B73" w14:textId="068F55E3">
            <w:pPr>
              <w:rPr>
                <w:rFonts w:ascii="Cambria" w:hAnsi="Cambria"/>
                <w:sz w:val="24"/>
                <w:szCs w:val="24"/>
              </w:rPr>
            </w:pPr>
            <w:r w:rsidRPr="55A15574">
              <w:rPr>
                <w:rFonts w:ascii="Cambria" w:hAnsi="Cambria" w:eastAsia="Cambria" w:cs="Cambria"/>
                <w:color w:val="000000" w:themeColor="text1"/>
                <w:sz w:val="24"/>
                <w:szCs w:val="24"/>
                <w:lang w:val="en-IE"/>
              </w:rPr>
              <w:t>Email of Network Coordinator:</w:t>
            </w:r>
          </w:p>
        </w:tc>
      </w:tr>
    </w:tbl>
    <w:p w:rsidR="00131A3F" w:rsidP="78DBA8B9" w:rsidRDefault="00131A3F" w14:paraId="1CC950EF" w14:textId="79B21826">
      <w:pPr>
        <w:spacing w:line="276" w:lineRule="auto"/>
        <w:jc w:val="center"/>
        <w:rPr>
          <w:rFonts w:ascii="Cambria" w:hAnsi="Cambria" w:eastAsia="Cambria" w:cs="Cambria"/>
          <w:b/>
          <w:bCs/>
          <w:color w:val="000000" w:themeColor="text1"/>
          <w:sz w:val="24"/>
          <w:szCs w:val="24"/>
          <w:lang w:val="en-IE"/>
        </w:rPr>
      </w:pPr>
    </w:p>
    <w:p w:rsidRPr="00C15AFE" w:rsidR="00131A3F" w:rsidP="00131A3F" w:rsidRDefault="00131A3F" w14:paraId="7232963F" w14:textId="77777777">
      <w:pPr>
        <w:spacing w:line="276" w:lineRule="auto"/>
        <w:jc w:val="both"/>
        <w:rPr>
          <w:rFonts w:ascii="Cambria" w:hAnsi="Cambria"/>
          <w:sz w:val="24"/>
          <w:szCs w:val="24"/>
        </w:rPr>
      </w:pPr>
      <w:r w:rsidRPr="6A362D2E">
        <w:rPr>
          <w:rFonts w:ascii="Cambria" w:hAnsi="Cambria" w:eastAsia="Cambria" w:cs="Cambria"/>
          <w:b/>
          <w:bCs/>
          <w:color w:val="000000" w:themeColor="text1"/>
          <w:sz w:val="24"/>
          <w:szCs w:val="24"/>
          <w:lang w:val="en-IE"/>
        </w:rPr>
        <w:t xml:space="preserve">A.1.3 Name of the proposed Training Network </w:t>
      </w:r>
      <w:r w:rsidRPr="6A362D2E">
        <w:rPr>
          <w:rFonts w:ascii="Cambria" w:hAnsi="Cambria" w:eastAsia="Cambria" w:cs="Cambria"/>
          <w:color w:val="000000" w:themeColor="text1"/>
          <w:sz w:val="24"/>
          <w:szCs w:val="24"/>
          <w:lang w:val="en-IE"/>
        </w:rPr>
        <w:t xml:space="preserve">(suggest a short name reflecting type of training or network focus, or innovative name, e.g. </w:t>
      </w:r>
      <w:r w:rsidRPr="6A362D2E">
        <w:rPr>
          <w:rFonts w:ascii="Cambria" w:hAnsi="Cambria" w:eastAsia="Cambria" w:cs="Cambria"/>
          <w:i/>
          <w:iCs/>
          <w:color w:val="000000" w:themeColor="text1"/>
          <w:sz w:val="24"/>
          <w:szCs w:val="24"/>
          <w:lang w:val="en-IE"/>
        </w:rPr>
        <w:t>Health Support Network</w:t>
      </w:r>
      <w:r w:rsidRPr="6A362D2E">
        <w:rPr>
          <w:rFonts w:ascii="Cambria" w:hAnsi="Cambria" w:eastAsia="Cambria" w:cs="Cambria"/>
          <w:color w:val="000000" w:themeColor="text1"/>
          <w:sz w:val="24"/>
          <w:szCs w:val="24"/>
          <w:lang w:val="en-IE"/>
        </w:rPr>
        <w:t xml:space="preserve">, or </w:t>
      </w:r>
      <w:r w:rsidRPr="6A362D2E">
        <w:rPr>
          <w:rFonts w:ascii="Cambria" w:hAnsi="Cambria" w:eastAsia="Cambria" w:cs="Cambria"/>
          <w:i/>
          <w:iCs/>
          <w:color w:val="000000" w:themeColor="text1"/>
          <w:sz w:val="24"/>
          <w:szCs w:val="24"/>
          <w:lang w:val="en-IE"/>
        </w:rPr>
        <w:t>Sports for Health</w:t>
      </w:r>
      <w:r w:rsidRPr="6A362D2E">
        <w:rPr>
          <w:rFonts w:ascii="Cambria" w:hAnsi="Cambria" w:eastAsia="Cambria" w:cs="Cambria"/>
          <w:color w:val="000000" w:themeColor="text1"/>
          <w:sz w:val="24"/>
          <w:szCs w:val="24"/>
          <w:lang w:val="en-IE"/>
        </w:rPr>
        <w:t xml:space="preserve"> </w:t>
      </w:r>
      <w:r w:rsidRPr="6A362D2E">
        <w:rPr>
          <w:rFonts w:ascii="Cambria" w:hAnsi="Cambria" w:eastAsia="Cambria" w:cs="Cambria"/>
          <w:i/>
          <w:iCs/>
          <w:color w:val="000000" w:themeColor="text1"/>
          <w:sz w:val="24"/>
          <w:szCs w:val="24"/>
          <w:lang w:val="en-IE"/>
        </w:rPr>
        <w:t>Network</w:t>
      </w:r>
      <w:r w:rsidRPr="6A362D2E">
        <w:rPr>
          <w:rFonts w:ascii="Cambria" w:hAnsi="Cambria" w:eastAsia="Cambria" w:cs="Cambria"/>
          <w:color w:val="000000" w:themeColor="text1"/>
          <w:sz w:val="24"/>
          <w:szCs w:val="24"/>
          <w:lang w:val="en-IE"/>
        </w:rPr>
        <w:t>…. etc.).</w:t>
      </w:r>
    </w:p>
    <w:tbl>
      <w:tblPr>
        <w:tblStyle w:val="TableGrid"/>
        <w:tblW w:w="0" w:type="auto"/>
        <w:tblLayout w:type="fixed"/>
        <w:tblLook w:val="06A0" w:firstRow="1" w:lastRow="0" w:firstColumn="1" w:lastColumn="0" w:noHBand="1" w:noVBand="1"/>
      </w:tblPr>
      <w:tblGrid>
        <w:gridCol w:w="9360"/>
      </w:tblGrid>
      <w:tr w:rsidRPr="00C15AFE" w:rsidR="00131A3F" w:rsidTr="0054051B" w14:paraId="30A1977D" w14:textId="77777777">
        <w:tc>
          <w:tcPr>
            <w:tcW w:w="9360" w:type="dxa"/>
            <w:vAlign w:val="center"/>
          </w:tcPr>
          <w:p w:rsidRPr="00C15AFE" w:rsidR="00131A3F" w:rsidP="0054051B" w:rsidRDefault="00131A3F" w14:paraId="19BADC49" w14:textId="77777777">
            <w:pPr>
              <w:spacing w:line="276" w:lineRule="auto"/>
              <w:rPr>
                <w:rFonts w:ascii="Cambria" w:hAnsi="Cambria"/>
                <w:sz w:val="24"/>
                <w:szCs w:val="24"/>
              </w:rPr>
            </w:pPr>
            <w:r w:rsidRPr="00C15AFE">
              <w:rPr>
                <w:rFonts w:ascii="Cambria" w:hAnsi="Cambria" w:eastAsia="Cambria" w:cs="Cambria"/>
                <w:color w:val="000000" w:themeColor="text1"/>
                <w:sz w:val="24"/>
                <w:szCs w:val="24"/>
                <w:lang w:val="en-IE"/>
              </w:rPr>
              <w:t>Name:</w:t>
            </w:r>
          </w:p>
        </w:tc>
      </w:tr>
    </w:tbl>
    <w:p w:rsidR="00131A3F" w:rsidP="00131A3F" w:rsidRDefault="00131A3F" w14:paraId="423D6E60" w14:textId="77777777">
      <w:pPr>
        <w:spacing w:line="276" w:lineRule="auto"/>
        <w:rPr>
          <w:rFonts w:ascii="Cambria" w:hAnsi="Cambria" w:eastAsia="Cambria" w:cs="Cambria"/>
          <w:b/>
          <w:bCs/>
          <w:color w:val="000000" w:themeColor="text1"/>
          <w:sz w:val="24"/>
          <w:szCs w:val="24"/>
          <w:lang w:val="en-IE"/>
        </w:rPr>
      </w:pPr>
    </w:p>
    <w:p w:rsidRPr="00C15AFE" w:rsidR="00131A3F" w:rsidP="00131A3F" w:rsidRDefault="00131A3F" w14:paraId="49C03C28" w14:textId="3E414EE4">
      <w:pPr>
        <w:spacing w:line="276" w:lineRule="auto"/>
        <w:rPr>
          <w:rFonts w:ascii="Cambria" w:hAnsi="Cambria"/>
          <w:sz w:val="24"/>
          <w:szCs w:val="24"/>
        </w:rPr>
      </w:pPr>
      <w:r w:rsidRPr="78DBA8B9">
        <w:rPr>
          <w:rFonts w:ascii="Cambria" w:hAnsi="Cambria" w:eastAsia="Cambria" w:cs="Cambria"/>
          <w:b/>
          <w:bCs/>
          <w:color w:val="000000" w:themeColor="text1"/>
          <w:sz w:val="24"/>
          <w:szCs w:val="24"/>
          <w:lang w:val="en-IE"/>
        </w:rPr>
        <w:t xml:space="preserve">A.1.4 Please indicate the area, or region </w:t>
      </w:r>
      <w:r w:rsidRPr="78DBA8B9" w:rsidR="1C97F06E">
        <w:rPr>
          <w:rFonts w:ascii="Cambria" w:hAnsi="Cambria" w:eastAsia="Cambria" w:cs="Cambria"/>
          <w:b/>
          <w:bCs/>
          <w:color w:val="000000" w:themeColor="text1"/>
          <w:sz w:val="24"/>
          <w:szCs w:val="24"/>
          <w:lang w:val="en-IE"/>
        </w:rPr>
        <w:t xml:space="preserve">that </w:t>
      </w:r>
      <w:r w:rsidRPr="78DBA8B9">
        <w:rPr>
          <w:rFonts w:ascii="Cambria" w:hAnsi="Cambria" w:eastAsia="Cambria" w:cs="Cambria"/>
          <w:b/>
          <w:bCs/>
          <w:color w:val="000000" w:themeColor="text1"/>
          <w:sz w:val="24"/>
          <w:szCs w:val="24"/>
          <w:lang w:val="en-IE"/>
        </w:rPr>
        <w:t xml:space="preserve">the Network will operate in </w:t>
      </w:r>
      <w:r w:rsidRPr="78DBA8B9">
        <w:rPr>
          <w:rFonts w:ascii="Cambria" w:hAnsi="Cambria" w:eastAsia="Cambria" w:cs="Cambria"/>
          <w:color w:val="000000" w:themeColor="text1"/>
          <w:sz w:val="24"/>
          <w:szCs w:val="24"/>
          <w:lang w:val="en-IE"/>
        </w:rPr>
        <w:t>(e.g. Co. Tipperary, South-East Region, Nationally).</w:t>
      </w:r>
    </w:p>
    <w:tbl>
      <w:tblPr>
        <w:tblStyle w:val="TableGrid"/>
        <w:tblW w:w="0" w:type="auto"/>
        <w:tblLayout w:type="fixed"/>
        <w:tblLook w:val="06A0" w:firstRow="1" w:lastRow="0" w:firstColumn="1" w:lastColumn="0" w:noHBand="1" w:noVBand="1"/>
      </w:tblPr>
      <w:tblGrid>
        <w:gridCol w:w="9360"/>
      </w:tblGrid>
      <w:tr w:rsidRPr="00C15AFE" w:rsidR="00131A3F" w:rsidTr="0054051B" w14:paraId="535E97C8" w14:textId="77777777">
        <w:tc>
          <w:tcPr>
            <w:tcW w:w="9360" w:type="dxa"/>
            <w:vAlign w:val="center"/>
          </w:tcPr>
          <w:p w:rsidRPr="00C15AFE" w:rsidR="00131A3F" w:rsidP="0054051B" w:rsidRDefault="00131A3F" w14:paraId="6ED097DB" w14:textId="77777777">
            <w:pPr>
              <w:spacing w:line="276" w:lineRule="auto"/>
              <w:rPr>
                <w:rFonts w:ascii="Cambria" w:hAnsi="Cambria"/>
                <w:sz w:val="24"/>
                <w:szCs w:val="24"/>
              </w:rPr>
            </w:pPr>
            <w:r w:rsidRPr="00C15AFE">
              <w:rPr>
                <w:rFonts w:ascii="Cambria" w:hAnsi="Cambria" w:eastAsia="Cambria" w:cs="Cambria"/>
                <w:color w:val="000000" w:themeColor="text1"/>
                <w:sz w:val="24"/>
                <w:szCs w:val="24"/>
                <w:lang w:val="en-IE"/>
              </w:rPr>
              <w:t>Region/County:</w:t>
            </w:r>
          </w:p>
        </w:tc>
      </w:tr>
    </w:tbl>
    <w:p w:rsidRPr="00C15AFE" w:rsidR="00131A3F" w:rsidP="00131A3F" w:rsidRDefault="00131A3F" w14:paraId="6EF1AACC" w14:textId="77777777">
      <w:pPr>
        <w:spacing w:line="276" w:lineRule="auto"/>
        <w:jc w:val="both"/>
        <w:rPr>
          <w:rFonts w:ascii="Cambria" w:hAnsi="Cambria"/>
          <w:sz w:val="24"/>
          <w:szCs w:val="24"/>
        </w:rPr>
      </w:pPr>
      <w:r w:rsidRPr="00C15AFE">
        <w:rPr>
          <w:rFonts w:ascii="Cambria" w:hAnsi="Cambria" w:eastAsia="Cambria" w:cs="Cambria"/>
          <w:b/>
          <w:bCs/>
          <w:color w:val="000000" w:themeColor="text1"/>
          <w:sz w:val="24"/>
          <w:szCs w:val="24"/>
          <w:lang w:val="en-IE"/>
        </w:rPr>
        <w:t xml:space="preserve"> </w:t>
      </w:r>
    </w:p>
    <w:p w:rsidRPr="00687239" w:rsidR="00687239" w:rsidP="00687239" w:rsidRDefault="00687239" w14:paraId="55074FFE" w14:textId="4CA6BDE2">
      <w:pPr>
        <w:spacing w:after="0" w:line="276" w:lineRule="auto"/>
        <w:jc w:val="both"/>
        <w:rPr>
          <w:rFonts w:ascii="Cambria" w:hAnsi="Cambria" w:cs="Calibri"/>
          <w:sz w:val="24"/>
          <w:szCs w:val="24"/>
          <w:lang w:val="en-IE"/>
        </w:rPr>
      </w:pPr>
      <w:r w:rsidRPr="00687239">
        <w:rPr>
          <w:rFonts w:ascii="Cambria" w:hAnsi="Cambria"/>
          <w:b/>
          <w:bCs/>
          <w:sz w:val="24"/>
          <w:szCs w:val="24"/>
          <w:lang w:val="en-IE"/>
        </w:rPr>
        <w:t>A.1.5 Legal Form of the Lead Organisation</w:t>
      </w:r>
      <w:r>
        <w:rPr>
          <w:rFonts w:ascii="Cambria" w:hAnsi="Cambria"/>
          <w:sz w:val="24"/>
          <w:szCs w:val="24"/>
          <w:lang w:val="en-IE"/>
        </w:rPr>
        <w:t xml:space="preserve"> Company Limited by Guarantee,</w:t>
      </w:r>
      <w:r w:rsidRPr="00687239">
        <w:rPr>
          <w:rFonts w:ascii="Cambria" w:hAnsi="Cambria"/>
          <w:sz w:val="24"/>
          <w:szCs w:val="24"/>
          <w:lang w:val="en-IE"/>
        </w:rPr>
        <w:t xml:space="preserve"> Co-Operative / Friendly Society etc. (Please note the Lead Organisation must be </w:t>
      </w:r>
      <w:r w:rsidRPr="00687239">
        <w:rPr>
          <w:rFonts w:ascii="Cambria" w:hAnsi="Cambria"/>
          <w:b/>
          <w:sz w:val="24"/>
          <w:szCs w:val="24"/>
          <w:lang w:val="en-IE"/>
        </w:rPr>
        <w:t>incorporated</w:t>
      </w:r>
      <w:r w:rsidRPr="00687239">
        <w:rPr>
          <w:rFonts w:ascii="Cambria" w:hAnsi="Cambria"/>
          <w:sz w:val="24"/>
          <w:szCs w:val="24"/>
          <w:lang w:val="en-IE"/>
        </w:rPr>
        <w:t>.)</w:t>
      </w:r>
    </w:p>
    <w:tbl>
      <w:tblPr>
        <w:tblStyle w:val="TableGrid"/>
        <w:tblW w:w="0" w:type="auto"/>
        <w:tblLayout w:type="fixed"/>
        <w:tblLook w:val="06A0" w:firstRow="1" w:lastRow="0" w:firstColumn="1" w:lastColumn="0" w:noHBand="1" w:noVBand="1"/>
      </w:tblPr>
      <w:tblGrid>
        <w:gridCol w:w="9360"/>
      </w:tblGrid>
      <w:tr w:rsidRPr="00C15AFE" w:rsidR="00131A3F" w:rsidTr="0054051B" w14:paraId="4D684F86" w14:textId="77777777">
        <w:tc>
          <w:tcPr>
            <w:tcW w:w="9360" w:type="dxa"/>
            <w:vAlign w:val="center"/>
          </w:tcPr>
          <w:p w:rsidRPr="00C15AFE" w:rsidR="00131A3F" w:rsidP="0054051B" w:rsidRDefault="00131A3F" w14:paraId="4986A4AD" w14:textId="77777777">
            <w:pPr>
              <w:spacing w:line="276" w:lineRule="auto"/>
              <w:rPr>
                <w:rFonts w:ascii="Cambria" w:hAnsi="Cambria"/>
                <w:sz w:val="24"/>
                <w:szCs w:val="24"/>
              </w:rPr>
            </w:pPr>
            <w:r w:rsidRPr="00C15AFE">
              <w:rPr>
                <w:rFonts w:ascii="Cambria" w:hAnsi="Cambria" w:eastAsia="Cambria" w:cs="Cambria"/>
                <w:color w:val="000000" w:themeColor="text1"/>
                <w:sz w:val="24"/>
                <w:szCs w:val="24"/>
                <w:lang w:val="en-IE"/>
              </w:rPr>
              <w:t>Legal Form:</w:t>
            </w:r>
          </w:p>
        </w:tc>
      </w:tr>
    </w:tbl>
    <w:p w:rsidRPr="00C15AFE" w:rsidR="00131A3F" w:rsidP="00131A3F" w:rsidRDefault="00131A3F" w14:paraId="35BF96E1" w14:textId="77777777">
      <w:pPr>
        <w:spacing w:line="276" w:lineRule="auto"/>
        <w:jc w:val="center"/>
        <w:rPr>
          <w:rFonts w:ascii="Cambria" w:hAnsi="Cambria"/>
          <w:sz w:val="24"/>
          <w:szCs w:val="24"/>
        </w:rPr>
      </w:pPr>
      <w:r w:rsidRPr="00C15AFE">
        <w:rPr>
          <w:rFonts w:ascii="Cambria" w:hAnsi="Cambria" w:eastAsia="Cambria" w:cs="Cambria"/>
          <w:b/>
          <w:bCs/>
          <w:color w:val="000000" w:themeColor="text1"/>
          <w:sz w:val="24"/>
          <w:szCs w:val="24"/>
          <w:lang w:val="en-IE"/>
        </w:rPr>
        <w:t xml:space="preserve"> </w:t>
      </w:r>
    </w:p>
    <w:p w:rsidRPr="00C15AFE" w:rsidR="00131A3F" w:rsidP="00131A3F" w:rsidRDefault="00131A3F" w14:paraId="120C0F5B" w14:textId="77777777">
      <w:pPr>
        <w:spacing w:line="276" w:lineRule="auto"/>
        <w:rPr>
          <w:rFonts w:ascii="Cambria" w:hAnsi="Cambria"/>
          <w:sz w:val="24"/>
          <w:szCs w:val="24"/>
        </w:rPr>
      </w:pPr>
      <w:r w:rsidRPr="00C15AFE">
        <w:rPr>
          <w:rFonts w:ascii="Cambria" w:hAnsi="Cambria" w:eastAsia="Cambria" w:cs="Cambria"/>
          <w:b/>
          <w:bCs/>
          <w:color w:val="000000" w:themeColor="text1"/>
          <w:sz w:val="24"/>
          <w:szCs w:val="24"/>
          <w:lang w:val="en-IE"/>
        </w:rPr>
        <w:t>A.1.6 Tax Clearance Status is required. Confirm Status of Lead Organisation:</w:t>
      </w:r>
    </w:p>
    <w:tbl>
      <w:tblPr>
        <w:tblStyle w:val="TableGrid"/>
        <w:tblW w:w="9360" w:type="dxa"/>
        <w:tblLayout w:type="fixed"/>
        <w:tblLook w:val="06A0" w:firstRow="1" w:lastRow="0" w:firstColumn="1" w:lastColumn="0" w:noHBand="1" w:noVBand="1"/>
      </w:tblPr>
      <w:tblGrid>
        <w:gridCol w:w="9360"/>
      </w:tblGrid>
      <w:tr w:rsidRPr="00C15AFE" w:rsidR="00131A3F" w:rsidTr="5BE742A7" w14:paraId="2165CE68" w14:textId="77777777">
        <w:tc>
          <w:tcPr>
            <w:tcW w:w="9360" w:type="dxa"/>
            <w:vAlign w:val="center"/>
          </w:tcPr>
          <w:p w:rsidRPr="00C15AFE" w:rsidR="00131A3F" w:rsidP="5BE742A7" w:rsidRDefault="5F7943C7" w14:paraId="73B5D2D3" w14:textId="39CF26C7">
            <w:pPr>
              <w:spacing w:line="276" w:lineRule="auto"/>
              <w:rPr>
                <w:rFonts w:ascii="Cambria" w:hAnsi="Cambria" w:eastAsia="Cambria" w:cs="Cambria"/>
                <w:color w:val="000000" w:themeColor="text1"/>
                <w:sz w:val="24"/>
                <w:szCs w:val="24"/>
                <w:lang w:val="en-IE"/>
              </w:rPr>
            </w:pPr>
            <w:r w:rsidRPr="5BE742A7">
              <w:rPr>
                <w:rFonts w:ascii="Cambria" w:hAnsi="Cambria" w:eastAsia="Cambria" w:cs="Cambria"/>
                <w:color w:val="000000" w:themeColor="text1"/>
                <w:sz w:val="24"/>
                <w:szCs w:val="24"/>
                <w:lang w:val="en-IE"/>
              </w:rPr>
              <w:t xml:space="preserve">Tax Number: </w:t>
            </w:r>
          </w:p>
        </w:tc>
      </w:tr>
      <w:tr w:rsidRPr="00C15AFE" w:rsidR="00131A3F" w:rsidTr="5BE742A7" w14:paraId="3F14CC29" w14:textId="77777777">
        <w:tc>
          <w:tcPr>
            <w:tcW w:w="9360" w:type="dxa"/>
            <w:vAlign w:val="center"/>
          </w:tcPr>
          <w:p w:rsidRPr="00C15AFE" w:rsidR="00131A3F" w:rsidP="5BE742A7" w:rsidRDefault="5F7943C7" w14:paraId="59AC3908" w14:textId="74988B33">
            <w:pPr>
              <w:spacing w:line="276" w:lineRule="auto"/>
              <w:rPr>
                <w:rFonts w:ascii="Cambria" w:hAnsi="Cambria"/>
                <w:sz w:val="24"/>
                <w:szCs w:val="24"/>
              </w:rPr>
            </w:pPr>
            <w:r w:rsidRPr="5BE742A7">
              <w:rPr>
                <w:rFonts w:ascii="Cambria" w:hAnsi="Cambria" w:eastAsia="Cambria" w:cs="Cambria"/>
                <w:color w:val="000000" w:themeColor="text1"/>
                <w:sz w:val="24"/>
                <w:szCs w:val="24"/>
                <w:lang w:val="en-IE"/>
              </w:rPr>
              <w:t>Revenue Access Number:</w:t>
            </w:r>
          </w:p>
        </w:tc>
      </w:tr>
    </w:tbl>
    <w:p w:rsidR="00131A3F" w:rsidP="543EEF30" w:rsidRDefault="00131A3F" w14:paraId="68CB6421" w14:textId="0DD851F3">
      <w:pPr>
        <w:spacing w:line="276" w:lineRule="auto"/>
        <w:rPr>
          <w:rFonts w:ascii="Cambria" w:hAnsi="Cambria" w:eastAsia="Cambria" w:cs="Cambria"/>
          <w:color w:val="000000" w:themeColor="text1" w:themeTint="FF" w:themeShade="FF"/>
          <w:sz w:val="24"/>
          <w:szCs w:val="24"/>
          <w:lang w:val="en-IE"/>
        </w:rPr>
      </w:pPr>
      <w:r w:rsidRPr="543EEF30" w:rsidR="00131A3F">
        <w:rPr>
          <w:rFonts w:ascii="Cambria" w:hAnsi="Cambria" w:eastAsia="Cambria" w:cs="Cambria"/>
          <w:color w:val="000000" w:themeColor="text1" w:themeTint="FF" w:themeShade="FF"/>
          <w:sz w:val="24"/>
          <w:szCs w:val="24"/>
          <w:lang w:val="en-IE"/>
        </w:rPr>
        <w:t xml:space="preserve">All successfully funded Training Networks must </w:t>
      </w:r>
      <w:r w:rsidRPr="543EEF30" w:rsidR="00131A3F">
        <w:rPr>
          <w:rFonts w:ascii="Cambria" w:hAnsi="Cambria" w:eastAsia="Cambria" w:cs="Cambria"/>
          <w:color w:val="000000" w:themeColor="text1" w:themeTint="FF" w:themeShade="FF"/>
          <w:sz w:val="24"/>
          <w:szCs w:val="24"/>
          <w:lang w:val="en-IE"/>
        </w:rPr>
        <w:t>submit</w:t>
      </w:r>
      <w:r w:rsidRPr="543EEF30" w:rsidR="00131A3F">
        <w:rPr>
          <w:rFonts w:ascii="Cambria" w:hAnsi="Cambria" w:eastAsia="Cambria" w:cs="Cambria"/>
          <w:color w:val="000000" w:themeColor="text1" w:themeTint="FF" w:themeShade="FF"/>
          <w:sz w:val="24"/>
          <w:szCs w:val="24"/>
          <w:lang w:val="en-IE"/>
        </w:rPr>
        <w:t xml:space="preserve"> a copy of their </w:t>
      </w:r>
      <w:r w:rsidRPr="543EEF30" w:rsidR="00131A3F">
        <w:rPr>
          <w:rFonts w:ascii="Cambria" w:hAnsi="Cambria" w:eastAsia="Cambria" w:cs="Cambria"/>
          <w:b w:val="1"/>
          <w:bCs w:val="1"/>
          <w:color w:val="000000" w:themeColor="text1" w:themeTint="FF" w:themeShade="FF"/>
          <w:sz w:val="24"/>
          <w:szCs w:val="24"/>
          <w:lang w:val="en-IE"/>
        </w:rPr>
        <w:t>Tax Clearance Certificate</w:t>
      </w:r>
      <w:r w:rsidRPr="543EEF30" w:rsidR="00131A3F">
        <w:rPr>
          <w:rFonts w:ascii="Cambria" w:hAnsi="Cambria" w:eastAsia="Cambria" w:cs="Cambria"/>
          <w:color w:val="000000" w:themeColor="text1" w:themeTint="FF" w:themeShade="FF"/>
          <w:sz w:val="24"/>
          <w:szCs w:val="24"/>
          <w:lang w:val="en-IE"/>
        </w:rPr>
        <w:t xml:space="preserve">. </w:t>
      </w:r>
    </w:p>
    <w:p w:rsidR="00131A3F" w:rsidP="00131A3F" w:rsidRDefault="00131A3F" w14:paraId="58E72DA4" w14:textId="77777777">
      <w:pPr>
        <w:spacing w:line="276" w:lineRule="auto"/>
        <w:rPr>
          <w:rFonts w:ascii="Cambria" w:hAnsi="Cambria" w:eastAsia="Cambria" w:cs="Cambria"/>
          <w:color w:val="000000" w:themeColor="text1"/>
          <w:sz w:val="24"/>
          <w:szCs w:val="24"/>
          <w:lang w:val="en-IE"/>
        </w:rPr>
      </w:pPr>
      <w:r w:rsidRPr="63AFE6CA" w:rsidR="00131A3F">
        <w:rPr>
          <w:rFonts w:ascii="Cambria" w:hAnsi="Cambria" w:eastAsia="Cambria" w:cs="Cambria"/>
          <w:b w:val="1"/>
          <w:bCs w:val="1"/>
          <w:color w:val="000000" w:themeColor="text1" w:themeTint="FF" w:themeShade="FF"/>
          <w:sz w:val="24"/>
          <w:szCs w:val="24"/>
          <w:lang w:val="en-IE"/>
        </w:rPr>
        <w:t>A.1.7 Compliance with Charities Governance Code</w:t>
      </w:r>
      <w:r w:rsidRPr="63AFE6CA" w:rsidR="00131A3F">
        <w:rPr>
          <w:rFonts w:ascii="Cambria" w:hAnsi="Cambria" w:eastAsia="Cambria" w:cs="Cambria"/>
          <w:color w:val="000000" w:themeColor="text1" w:themeTint="FF" w:themeShade="FF"/>
          <w:sz w:val="24"/>
          <w:szCs w:val="24"/>
          <w:lang w:val="en-IE"/>
        </w:rPr>
        <w:t xml:space="preserve"> </w:t>
      </w:r>
      <w:r w:rsidRPr="63AFE6CA" w:rsidR="00131A3F">
        <w:rPr>
          <w:rFonts w:ascii="Cambria" w:hAnsi="Cambria" w:eastAsia="Cambria" w:cs="Cambria"/>
          <w:color w:val="000000" w:themeColor="text1" w:themeTint="FF" w:themeShade="FF"/>
          <w:sz w:val="24"/>
          <w:szCs w:val="24"/>
          <w:lang w:val="en-IE"/>
        </w:rPr>
        <w:t xml:space="preserve">(applicable to registered charities only. </w:t>
      </w:r>
    </w:p>
    <w:tbl>
      <w:tblPr>
        <w:tblStyle w:val="TableGrid"/>
        <w:tblW w:w="0" w:type="auto"/>
        <w:tblLayout w:type="fixed"/>
        <w:tblLook w:val="06A0" w:firstRow="1" w:lastRow="0" w:firstColumn="1" w:lastColumn="0" w:noHBand="1" w:noVBand="1"/>
      </w:tblPr>
      <w:tblGrid>
        <w:gridCol w:w="9360"/>
      </w:tblGrid>
      <w:tr w:rsidRPr="00C15AFE" w:rsidR="00131A3F" w:rsidTr="63AFE6CA" w14:paraId="12EF44ED" w14:textId="77777777">
        <w:tc>
          <w:tcPr>
            <w:tcW w:w="9360" w:type="dxa"/>
            <w:tcMar/>
            <w:vAlign w:val="center"/>
          </w:tcPr>
          <w:p w:rsidRPr="00C15AFE" w:rsidR="00131A3F" w:rsidP="20F981FE" w:rsidRDefault="00131A3F" w14:paraId="37CEC884" w14:textId="77777777">
            <w:pPr>
              <w:spacing w:line="276" w:lineRule="auto"/>
              <w:rPr>
                <w:rFonts w:ascii="Cambria" w:hAnsi="Cambria" w:eastAsia="Cambria" w:cs="Cambria"/>
                <w:sz w:val="24"/>
                <w:szCs w:val="24"/>
              </w:rPr>
            </w:pPr>
            <w:r w:rsidRPr="20F981FE" w:rsidR="43760035">
              <w:rPr>
                <w:rFonts w:ascii="Cambria" w:hAnsi="Cambria" w:eastAsia="Cambria" w:cs="Cambria"/>
                <w:color w:val="000000" w:themeColor="text1" w:themeTint="FF" w:themeShade="FF"/>
                <w:sz w:val="24"/>
                <w:szCs w:val="24"/>
                <w:lang w:val="en-IE"/>
              </w:rPr>
              <w:t>Registered Charity Number (RCN):</w:t>
            </w:r>
          </w:p>
        </w:tc>
      </w:tr>
      <w:tr w:rsidR="00131A3F" w:rsidTr="63AFE6CA" w14:paraId="62C4795E" w14:textId="77777777">
        <w:tc>
          <w:tcPr>
            <w:tcW w:w="9360" w:type="dxa"/>
            <w:tcMar/>
            <w:vAlign w:val="center"/>
          </w:tcPr>
          <w:p w:rsidR="00131A3F" w:rsidP="20F981FE" w:rsidRDefault="00131A3F" w14:paraId="06777561" w14:textId="66909815">
            <w:pPr>
              <w:pStyle w:val="Normal"/>
              <w:rPr>
                <w:rFonts w:ascii="Cambria" w:hAnsi="Cambria" w:eastAsia="Cambria" w:cs="Cambria"/>
                <w:noProof w:val="0"/>
                <w:sz w:val="24"/>
                <w:szCs w:val="24"/>
                <w:lang w:val="en-IE"/>
              </w:rPr>
            </w:pPr>
            <w:r w:rsidRPr="20F981FE" w:rsidR="503939F7">
              <w:rPr>
                <w:rFonts w:ascii="Cambria" w:hAnsi="Cambria" w:eastAsia="Cambria" w:cs="Cambria"/>
                <w:noProof w:val="0"/>
                <w:sz w:val="24"/>
                <w:szCs w:val="24"/>
                <w:lang w:val="en-IE"/>
              </w:rPr>
              <w:t>Please declare your compliance level with the Charities Regulator's Code of Governance</w:t>
            </w:r>
          </w:p>
          <w:p w:rsidR="00131A3F" w:rsidP="20F981FE" w:rsidRDefault="00131A3F" w14:paraId="2FECC88F" w14:textId="2F46A99A">
            <w:pPr>
              <w:pStyle w:val="ListParagraph"/>
              <w:numPr>
                <w:ilvl w:val="0"/>
                <w:numId w:val="52"/>
              </w:numPr>
              <w:rPr>
                <w:rFonts w:ascii="Cambria" w:hAnsi="Cambria" w:eastAsia="Cambria" w:cs="Cambria"/>
                <w:noProof w:val="0"/>
                <w:sz w:val="24"/>
                <w:szCs w:val="24"/>
                <w:lang w:val="en-IE"/>
              </w:rPr>
            </w:pPr>
            <w:r w:rsidRPr="20F981FE" w:rsidR="503939F7">
              <w:rPr>
                <w:rFonts w:ascii="Cambria" w:hAnsi="Cambria" w:eastAsia="Cambria" w:cs="Cambria"/>
                <w:noProof w:val="0"/>
                <w:sz w:val="24"/>
                <w:szCs w:val="24"/>
                <w:lang w:val="en-IE"/>
              </w:rPr>
              <w:t>Fully compliant</w:t>
            </w:r>
          </w:p>
          <w:p w:rsidR="00131A3F" w:rsidP="20F981FE" w:rsidRDefault="00131A3F" w14:paraId="44324285" w14:textId="3C3371CB">
            <w:pPr>
              <w:pStyle w:val="ListParagraph"/>
              <w:numPr>
                <w:ilvl w:val="0"/>
                <w:numId w:val="52"/>
              </w:numPr>
              <w:rPr>
                <w:rFonts w:ascii="Cambria" w:hAnsi="Cambria" w:eastAsia="Cambria" w:cs="Cambria"/>
                <w:noProof w:val="0"/>
                <w:sz w:val="24"/>
                <w:szCs w:val="24"/>
                <w:lang w:val="en-IE"/>
              </w:rPr>
            </w:pPr>
            <w:r w:rsidRPr="20F981FE" w:rsidR="503939F7">
              <w:rPr>
                <w:rFonts w:ascii="Cambria" w:hAnsi="Cambria" w:eastAsia="Cambria" w:cs="Cambria"/>
                <w:noProof w:val="0"/>
                <w:sz w:val="24"/>
                <w:szCs w:val="24"/>
                <w:lang w:val="en-IE"/>
              </w:rPr>
              <w:t>Partially compliant</w:t>
            </w:r>
          </w:p>
          <w:p w:rsidR="00131A3F" w:rsidP="63AFE6CA" w:rsidRDefault="00131A3F" w14:paraId="323883BF" w14:textId="21049DC7">
            <w:pPr>
              <w:pStyle w:val="ListParagraph"/>
              <w:numPr>
                <w:ilvl w:val="0"/>
                <w:numId w:val="52"/>
              </w:numPr>
              <w:rPr>
                <w:rFonts w:ascii="Cambria" w:hAnsi="Cambria" w:eastAsia="Cambria" w:cs="Cambria"/>
                <w:noProof w:val="0"/>
                <w:sz w:val="24"/>
                <w:szCs w:val="24"/>
                <w:lang w:val="en-IE"/>
              </w:rPr>
            </w:pPr>
            <w:r w:rsidRPr="63AFE6CA" w:rsidR="5449EAB9">
              <w:rPr>
                <w:rFonts w:ascii="Cambria" w:hAnsi="Cambria" w:eastAsia="Cambria" w:cs="Cambria"/>
                <w:noProof w:val="0"/>
                <w:sz w:val="24"/>
                <w:szCs w:val="24"/>
                <w:lang w:val="en-IE"/>
              </w:rPr>
              <w:t>No</w:t>
            </w:r>
            <w:r w:rsidRPr="63AFE6CA" w:rsidR="7BC8F39C">
              <w:rPr>
                <w:rFonts w:ascii="Cambria" w:hAnsi="Cambria" w:eastAsia="Cambria" w:cs="Cambria"/>
                <w:noProof w:val="0"/>
                <w:sz w:val="24"/>
                <w:szCs w:val="24"/>
                <w:lang w:val="en-IE"/>
              </w:rPr>
              <w:t>n-</w:t>
            </w:r>
            <w:r w:rsidRPr="63AFE6CA" w:rsidR="5449EAB9">
              <w:rPr>
                <w:rFonts w:ascii="Cambria" w:hAnsi="Cambria" w:eastAsia="Cambria" w:cs="Cambria"/>
                <w:noProof w:val="0"/>
                <w:sz w:val="24"/>
                <w:szCs w:val="24"/>
                <w:lang w:val="en-IE"/>
              </w:rPr>
              <w:t>compliant</w:t>
            </w:r>
            <w:r w:rsidRPr="63AFE6CA" w:rsidR="4C5129DF">
              <w:rPr>
                <w:rFonts w:ascii="Cambria" w:hAnsi="Cambria" w:eastAsia="Cambria" w:cs="Cambria"/>
                <w:noProof w:val="0"/>
                <w:sz w:val="24"/>
                <w:szCs w:val="24"/>
                <w:lang w:val="en-IE"/>
              </w:rPr>
              <w:t>.</w:t>
            </w:r>
          </w:p>
          <w:p w:rsidR="00131A3F" w:rsidP="20F981FE" w:rsidRDefault="00131A3F" w14:paraId="2DD95765" w14:textId="061D70BC">
            <w:pPr>
              <w:pStyle w:val="Normal"/>
            </w:pPr>
            <w:r w:rsidRPr="63AFE6CA" w:rsidR="26623B29">
              <w:rPr>
                <w:rFonts w:ascii="Cambria" w:hAnsi="Cambria" w:eastAsia="Cambria" w:cs="Cambria"/>
                <w:noProof w:val="0"/>
                <w:sz w:val="24"/>
                <w:szCs w:val="24"/>
                <w:lang w:val="en-IE"/>
              </w:rPr>
              <w:t xml:space="preserve">If </w:t>
            </w:r>
            <w:r w:rsidRPr="63AFE6CA" w:rsidR="2518A019">
              <w:rPr>
                <w:rFonts w:ascii="Cambria" w:hAnsi="Cambria" w:eastAsia="Cambria" w:cs="Cambria"/>
                <w:noProof w:val="0"/>
                <w:sz w:val="24"/>
                <w:szCs w:val="24"/>
                <w:lang w:val="en-IE"/>
              </w:rPr>
              <w:t>non-compliant</w:t>
            </w:r>
            <w:r w:rsidRPr="63AFE6CA" w:rsidR="26623B29">
              <w:rPr>
                <w:rFonts w:ascii="Cambria" w:hAnsi="Cambria" w:eastAsia="Cambria" w:cs="Cambria"/>
                <w:noProof w:val="0"/>
                <w:sz w:val="24"/>
                <w:szCs w:val="24"/>
                <w:lang w:val="en-IE"/>
              </w:rPr>
              <w:t>, or partially compliant, please provide an explanation outlining the reasons. Your compliance levels may be used when assessing your application</w:t>
            </w:r>
            <w:r w:rsidRPr="63AFE6CA" w:rsidR="18E82157">
              <w:rPr>
                <w:rFonts w:ascii="Cambria" w:hAnsi="Cambria" w:eastAsia="Cambria" w:cs="Cambria"/>
                <w:noProof w:val="0"/>
                <w:sz w:val="24"/>
                <w:szCs w:val="24"/>
                <w:lang w:val="en-IE"/>
              </w:rPr>
              <w:t>:</w:t>
            </w:r>
          </w:p>
          <w:p w:rsidR="00131A3F" w:rsidP="63AFE6CA" w:rsidRDefault="00131A3F" w14:paraId="6FEFA56E" w14:textId="41F2FE96">
            <w:pPr>
              <w:pStyle w:val="Normal"/>
              <w:rPr>
                <w:rFonts w:ascii="Cambria" w:hAnsi="Cambria" w:eastAsia="Cambria" w:cs="Cambria"/>
                <w:noProof w:val="0"/>
                <w:sz w:val="24"/>
                <w:szCs w:val="24"/>
                <w:lang w:val="en-IE"/>
              </w:rPr>
            </w:pPr>
          </w:p>
          <w:p w:rsidR="00131A3F" w:rsidP="20F981FE" w:rsidRDefault="00131A3F" w14:paraId="0033EAD4" w14:textId="64FA5346">
            <w:pPr>
              <w:pStyle w:val="Normal"/>
              <w:rPr>
                <w:rFonts w:ascii="Cambria" w:hAnsi="Cambria" w:eastAsia="Cambria" w:cs="Cambria"/>
                <w:noProof w:val="0"/>
                <w:sz w:val="24"/>
                <w:szCs w:val="24"/>
                <w:lang w:val="en-IE"/>
              </w:rPr>
            </w:pPr>
          </w:p>
        </w:tc>
      </w:tr>
    </w:tbl>
    <w:p w:rsidRPr="00C15AFE" w:rsidR="00131A3F" w:rsidP="0A6FDFA1" w:rsidRDefault="00131A3F" w14:paraId="2D306471" w14:textId="70C5E0CA">
      <w:pPr>
        <w:spacing w:line="276" w:lineRule="auto"/>
        <w:jc w:val="center"/>
        <w:rPr>
          <w:rFonts w:ascii="Cambria" w:hAnsi="Cambria" w:eastAsia="Cambria" w:cs="Cambria"/>
          <w:b/>
          <w:bCs/>
          <w:color w:val="000000" w:themeColor="text1"/>
          <w:sz w:val="24"/>
          <w:szCs w:val="24"/>
          <w:lang w:val="en-IE"/>
        </w:rPr>
      </w:pPr>
    </w:p>
    <w:p w:rsidRPr="00C15AFE" w:rsidR="00131A3F" w:rsidP="723C0FCD" w:rsidRDefault="41C4E7A7" w14:paraId="6B03F9D1" w14:textId="006E2649">
      <w:pPr>
        <w:spacing w:line="276" w:lineRule="auto"/>
        <w:jc w:val="both"/>
        <w:rPr>
          <w:rFonts w:ascii="Cambria" w:hAnsi="Cambria" w:eastAsia="Cambria" w:cs="Cambria"/>
          <w:color w:val="000000" w:themeColor="text1"/>
          <w:sz w:val="24"/>
          <w:szCs w:val="24"/>
          <w:lang w:val="en-IE"/>
        </w:rPr>
      </w:pPr>
      <w:r w:rsidRPr="723C0FCD">
        <w:rPr>
          <w:rFonts w:ascii="Cambria" w:hAnsi="Cambria" w:eastAsia="Cambria" w:cs="Cambria"/>
          <w:b/>
          <w:bCs/>
          <w:color w:val="000000" w:themeColor="text1"/>
          <w:sz w:val="24"/>
          <w:szCs w:val="24"/>
          <w:lang w:val="en-IE"/>
        </w:rPr>
        <w:t>A.1.8</w:t>
      </w:r>
      <w:r w:rsidRPr="723C0FCD">
        <w:rPr>
          <w:rFonts w:ascii="Cambria" w:hAnsi="Cambria" w:eastAsia="Cambria" w:cs="Cambria"/>
          <w:color w:val="000000" w:themeColor="text1"/>
          <w:sz w:val="24"/>
          <w:szCs w:val="24"/>
          <w:lang w:val="en-IE"/>
        </w:rPr>
        <w:t xml:space="preserve"> </w:t>
      </w:r>
      <w:r w:rsidRPr="723C0FCD">
        <w:rPr>
          <w:rFonts w:ascii="Cambria" w:hAnsi="Cambria" w:eastAsia="Cambria" w:cs="Cambria"/>
          <w:b/>
          <w:bCs/>
          <w:color w:val="000000" w:themeColor="text1"/>
          <w:sz w:val="24"/>
          <w:szCs w:val="24"/>
          <w:lang w:val="en-IE"/>
        </w:rPr>
        <w:t>Does the Lead Organisation carry out an annual audit of its accounts?</w:t>
      </w:r>
      <w:r w:rsidRPr="723C0FCD">
        <w:rPr>
          <w:rFonts w:ascii="Cambria" w:hAnsi="Cambria" w:eastAsia="Cambria" w:cs="Cambria"/>
          <w:color w:val="000000" w:themeColor="text1"/>
          <w:sz w:val="24"/>
          <w:szCs w:val="24"/>
          <w:lang w:val="en-IE"/>
        </w:rPr>
        <w:t xml:space="preserve">  </w:t>
      </w:r>
    </w:p>
    <w:p w:rsidRPr="00C15AFE" w:rsidR="00131A3F" w:rsidP="723C0FCD" w:rsidRDefault="41C4E7A7" w14:paraId="56D186AD" w14:textId="72044FFF">
      <w:pPr>
        <w:spacing w:line="276" w:lineRule="auto"/>
        <w:rPr>
          <w:rFonts w:ascii="Cambria" w:hAnsi="Cambria" w:eastAsia="Cambria" w:cs="Cambria"/>
          <w:color w:val="000000" w:themeColor="text1"/>
          <w:sz w:val="24"/>
          <w:szCs w:val="24"/>
          <w:lang w:val="en-IE"/>
        </w:rPr>
      </w:pPr>
      <w:r w:rsidRPr="723C0FCD">
        <w:rPr>
          <w:rFonts w:ascii="Cambria" w:hAnsi="Cambria" w:eastAsia="Cambria" w:cs="Cambria"/>
          <w:color w:val="000000" w:themeColor="text1"/>
          <w:sz w:val="24"/>
          <w:szCs w:val="24"/>
          <w:lang w:val="en-IE"/>
        </w:rPr>
        <w:t xml:space="preserve">Yes / No:  </w:t>
      </w:r>
    </w:p>
    <w:p w:rsidR="00131A3F" w:rsidP="0A6FDFA1" w:rsidRDefault="41C4E7A7" w14:paraId="2670E763" w14:textId="38504939">
      <w:pPr>
        <w:spacing w:line="276" w:lineRule="auto"/>
        <w:rPr>
          <w:rFonts w:ascii="Cambria" w:hAnsi="Cambria" w:eastAsia="Cambria" w:cs="Cambria"/>
          <w:b/>
          <w:bCs/>
          <w:color w:val="000000" w:themeColor="text1"/>
          <w:sz w:val="24"/>
          <w:szCs w:val="24"/>
          <w:lang w:val="en-IE"/>
        </w:rPr>
      </w:pPr>
      <w:r w:rsidRPr="723C0FCD">
        <w:rPr>
          <w:rFonts w:ascii="Cambria" w:hAnsi="Cambria" w:eastAsia="Cambria" w:cs="Cambria"/>
          <w:color w:val="000000" w:themeColor="text1"/>
          <w:sz w:val="24"/>
          <w:szCs w:val="24"/>
          <w:lang w:val="en-IE"/>
        </w:rPr>
        <w:t>If No, please state what form of financial control is maintained?</w:t>
      </w:r>
      <w:r w:rsidRPr="723C0FCD" w:rsidR="00131A3F">
        <w:rPr>
          <w:rFonts w:ascii="Cambria" w:hAnsi="Cambria" w:eastAsia="Cambria" w:cs="Cambria"/>
          <w:b/>
          <w:bCs/>
          <w:color w:val="000000" w:themeColor="text1"/>
          <w:sz w:val="24"/>
          <w:szCs w:val="24"/>
          <w:lang w:val="en-IE"/>
        </w:rPr>
        <w:t xml:space="preserve"> </w:t>
      </w:r>
    </w:p>
    <w:p w:rsidRPr="00C15AFE" w:rsidR="00D821BF" w:rsidP="723C0FCD" w:rsidRDefault="00D821BF" w14:paraId="7B15DA2F" w14:textId="0E0F6F08">
      <w:pPr>
        <w:spacing w:line="276" w:lineRule="auto"/>
        <w:rPr>
          <w:rFonts w:ascii="Cambria" w:hAnsi="Cambria" w:eastAsia="Cambria" w:cs="Cambria"/>
          <w:sz w:val="24"/>
          <w:szCs w:val="24"/>
        </w:rPr>
      </w:pPr>
      <w:r>
        <w:rPr>
          <w:rFonts w:ascii="Cambria" w:hAnsi="Cambria"/>
          <w:noProof/>
          <w:sz w:val="24"/>
          <w:szCs w:val="24"/>
          <w:lang w:val="en-IE" w:eastAsia="en-IE"/>
        </w:rPr>
        <mc:AlternateContent>
          <mc:Choice Requires="wps">
            <w:drawing>
              <wp:anchor distT="0" distB="0" distL="114300" distR="114300" simplePos="0" relativeHeight="251659264" behindDoc="0" locked="0" layoutInCell="1" allowOverlap="1" wp14:anchorId="01234693" wp14:editId="5F88BE35">
                <wp:simplePos x="0" y="0"/>
                <wp:positionH relativeFrom="column">
                  <wp:posOffset>0</wp:posOffset>
                </wp:positionH>
                <wp:positionV relativeFrom="paragraph">
                  <wp:posOffset>143510</wp:posOffset>
                </wp:positionV>
                <wp:extent cx="5844540" cy="624840"/>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5844540" cy="624840"/>
                        </a:xfrm>
                        <a:prstGeom prst="rect">
                          <a:avLst/>
                        </a:prstGeom>
                        <a:solidFill>
                          <a:schemeClr val="lt1"/>
                        </a:solidFill>
                        <a:ln w="6350">
                          <a:solidFill>
                            <a:schemeClr val="tx1"/>
                          </a:solidFill>
                        </a:ln>
                      </wps:spPr>
                      <wps:txbx>
                        <w:txbxContent>
                          <w:p w:rsidR="00891D01" w:rsidRDefault="00891D01" w14:paraId="33AA842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1234693">
                <v:stroke joinstyle="miter"/>
                <v:path gradientshapeok="t" o:connecttype="rect"/>
              </v:shapetype>
              <v:shape id="Text Box 3" style="position:absolute;margin-left:0;margin-top:11.3pt;width:460.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">
                <v:textbox>
                  <w:txbxContent>
                    <w:p w:rsidR="00891D01" w:rsidRDefault="00891D01" w14:paraId="33AA8429" w14:textId="77777777"/>
                  </w:txbxContent>
                </v:textbox>
              </v:shape>
            </w:pict>
          </mc:Fallback>
        </mc:AlternateContent>
      </w:r>
    </w:p>
    <w:p w:rsidR="0A6FDFA1" w:rsidP="723C0FCD" w:rsidRDefault="0A6FDFA1" w14:paraId="4E058E0E" w14:textId="25245867">
      <w:pPr>
        <w:rPr>
          <w:rFonts w:ascii="Cambria" w:hAnsi="Cambria" w:eastAsia="Cambria" w:cs="Cambria"/>
          <w:color w:val="000000" w:themeColor="text1"/>
          <w:sz w:val="24"/>
          <w:szCs w:val="24"/>
          <w:lang w:val="en-IE"/>
        </w:rPr>
      </w:pPr>
    </w:p>
    <w:p w:rsidR="00D821BF" w:rsidP="723C0FCD" w:rsidRDefault="00D821BF" w14:paraId="7E603FC1" w14:textId="5810D3E5">
      <w:pPr>
        <w:rPr>
          <w:rFonts w:ascii="Cambria" w:hAnsi="Cambria" w:eastAsia="Cambria" w:cs="Cambria"/>
          <w:color w:val="000000" w:themeColor="text1"/>
          <w:sz w:val="24"/>
          <w:szCs w:val="24"/>
          <w:lang w:val="en-IE"/>
        </w:rPr>
      </w:pPr>
    </w:p>
    <w:p w:rsidR="00D821BF" w:rsidP="723C0FCD" w:rsidRDefault="00D821BF" w14:paraId="189DD242" w14:textId="77777777">
      <w:pPr>
        <w:rPr>
          <w:rFonts w:ascii="Cambria" w:hAnsi="Cambria" w:eastAsia="Cambria" w:cs="Cambria"/>
          <w:color w:val="000000" w:themeColor="text1"/>
          <w:sz w:val="24"/>
          <w:szCs w:val="24"/>
          <w:lang w:val="en-IE"/>
        </w:rPr>
      </w:pPr>
    </w:p>
    <w:p w:rsidR="00D821BF" w:rsidP="723C0FCD" w:rsidRDefault="00D821BF" w14:paraId="3F3F73BF" w14:textId="61A37AD6">
      <w:pPr>
        <w:spacing w:line="276" w:lineRule="auto"/>
        <w:jc w:val="both"/>
        <w:rPr>
          <w:rFonts w:ascii="Cambria" w:hAnsi="Cambria" w:eastAsia="Cambria" w:cs="Cambria"/>
          <w:color w:val="000000" w:themeColor="text1"/>
          <w:sz w:val="24"/>
          <w:szCs w:val="24"/>
          <w:lang w:val="en-IE"/>
        </w:rPr>
      </w:pPr>
      <w:r w:rsidRPr="723C0FCD">
        <w:rPr>
          <w:rFonts w:ascii="Cambria" w:hAnsi="Cambria" w:eastAsia="Cambria" w:cs="Cambria"/>
          <w:b/>
          <w:bCs/>
          <w:color w:val="000000" w:themeColor="text1"/>
          <w:sz w:val="24"/>
          <w:szCs w:val="24"/>
          <w:lang w:val="en-IE"/>
        </w:rPr>
        <w:t>A.1.9</w:t>
      </w:r>
      <w:r w:rsidRPr="723C0FCD">
        <w:rPr>
          <w:rFonts w:ascii="Cambria" w:hAnsi="Cambria" w:eastAsia="Cambria" w:cs="Cambria"/>
          <w:color w:val="000000" w:themeColor="text1"/>
          <w:sz w:val="24"/>
          <w:szCs w:val="24"/>
          <w:lang w:val="en-IE"/>
        </w:rPr>
        <w:t xml:space="preserve">    What is the most recent year for which audited accounts are available? </w:t>
      </w:r>
    </w:p>
    <w:tbl>
      <w:tblPr>
        <w:tblStyle w:val="TableGrid"/>
        <w:tblW w:w="0" w:type="auto"/>
        <w:tblLayout w:type="fixed"/>
        <w:tblLook w:val="06A0" w:firstRow="1" w:lastRow="0" w:firstColumn="1" w:lastColumn="0" w:noHBand="1" w:noVBand="1"/>
      </w:tblPr>
      <w:tblGrid>
        <w:gridCol w:w="9209"/>
      </w:tblGrid>
      <w:tr w:rsidR="00D821BF" w:rsidTr="00D821BF" w14:paraId="6E8CE5F9" w14:textId="77777777">
        <w:tc>
          <w:tcPr>
            <w:tcW w:w="9209" w:type="dxa"/>
            <w:vAlign w:val="center"/>
          </w:tcPr>
          <w:p w:rsidR="00D821BF" w:rsidP="00891D01" w:rsidRDefault="00D821BF" w14:paraId="00483E5B" w14:textId="77777777">
            <w:pPr>
              <w:spacing w:line="276" w:lineRule="auto"/>
            </w:pPr>
            <w:r w:rsidRPr="21BFE15A">
              <w:rPr>
                <w:rFonts w:ascii="Cambria" w:hAnsi="Cambria" w:eastAsia="Cambria" w:cs="Cambria"/>
                <w:color w:val="000000" w:themeColor="text1"/>
                <w:sz w:val="23"/>
                <w:szCs w:val="23"/>
                <w:lang w:val="en-IE"/>
              </w:rPr>
              <w:t xml:space="preserve"> </w:t>
            </w:r>
          </w:p>
        </w:tc>
      </w:tr>
    </w:tbl>
    <w:p w:rsidR="0A6FDFA1" w:rsidP="0A6FDFA1" w:rsidRDefault="0A6FDFA1" w14:paraId="334698C1" w14:textId="4E54E02A">
      <w:pPr>
        <w:rPr>
          <w:rFonts w:ascii="Cambria" w:hAnsi="Cambria" w:eastAsia="Cambria" w:cs="Cambria"/>
          <w:b/>
          <w:bCs/>
          <w:color w:val="000000" w:themeColor="text1"/>
          <w:sz w:val="24"/>
          <w:szCs w:val="24"/>
          <w:lang w:val="en-IE"/>
        </w:rPr>
      </w:pPr>
    </w:p>
    <w:p w:rsidRPr="00C15AFE" w:rsidR="00131A3F" w:rsidP="00131A3F" w:rsidRDefault="00131A3F" w14:paraId="2939A1BF" w14:textId="77777777">
      <w:pPr>
        <w:jc w:val="center"/>
        <w:rPr>
          <w:rFonts w:ascii="Cambria" w:hAnsi="Cambria"/>
          <w:sz w:val="24"/>
          <w:szCs w:val="24"/>
        </w:rPr>
      </w:pPr>
      <w:r w:rsidRPr="63F8050E">
        <w:rPr>
          <w:rFonts w:ascii="Cambria" w:hAnsi="Cambria" w:eastAsia="Cambria" w:cs="Cambria"/>
          <w:b/>
          <w:bCs/>
          <w:color w:val="000000" w:themeColor="text1"/>
          <w:sz w:val="24"/>
          <w:szCs w:val="24"/>
          <w:lang w:val="en-IE"/>
        </w:rPr>
        <w:t xml:space="preserve">  </w:t>
      </w:r>
    </w:p>
    <w:p w:rsidRPr="00C15AFE" w:rsidR="00131A3F" w:rsidP="00131A3F" w:rsidRDefault="00131A3F" w14:paraId="202EBF9B" w14:textId="77777777">
      <w:pPr>
        <w:jc w:val="center"/>
        <w:rPr>
          <w:rFonts w:ascii="Cambria" w:hAnsi="Cambria"/>
          <w:sz w:val="24"/>
          <w:szCs w:val="24"/>
        </w:rPr>
      </w:pPr>
      <w:r w:rsidRPr="00C15AFE">
        <w:rPr>
          <w:rFonts w:ascii="Cambria" w:hAnsi="Cambria" w:eastAsia="Cambria" w:cs="Cambria"/>
          <w:i/>
          <w:iCs/>
          <w:color w:val="000000" w:themeColor="text1"/>
          <w:sz w:val="24"/>
          <w:szCs w:val="24"/>
          <w:lang w:val="en-IE"/>
        </w:rPr>
        <w:t xml:space="preserve"> </w:t>
      </w:r>
    </w:p>
    <w:p w:rsidR="006C3959" w:rsidP="00131A3F" w:rsidRDefault="006C3959" w14:paraId="57CDA236" w14:textId="77777777">
      <w:pPr>
        <w:rPr>
          <w:rFonts w:ascii="Cambria" w:hAnsi="Cambria" w:eastAsia="Cambria" w:cs="Cambria"/>
          <w:b/>
          <w:bCs/>
          <w:color w:val="000000" w:themeColor="text1"/>
          <w:sz w:val="24"/>
          <w:szCs w:val="24"/>
          <w:lang w:val="en-IE"/>
        </w:rPr>
        <w:sectPr w:rsidR="006C3959" w:rsidSect="00CE6B65">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016" w:bottom="1440" w:left="1440" w:header="708" w:footer="708" w:gutter="0"/>
          <w:cols w:space="708"/>
          <w:docGrid w:linePitch="360"/>
        </w:sectPr>
      </w:pPr>
    </w:p>
    <w:p w:rsidR="1F3A6EB9" w:rsidP="63F8050E" w:rsidRDefault="1F3A6EB9" w14:paraId="54B610AF" w14:textId="367848BF">
      <w:pPr>
        <w:rPr>
          <w:rFonts w:ascii="Cambria" w:hAnsi="Cambria" w:eastAsia="Cambria" w:cs="Cambria"/>
          <w:b/>
          <w:bCs/>
          <w:color w:val="000000" w:themeColor="text1"/>
          <w:sz w:val="24"/>
          <w:szCs w:val="24"/>
          <w:u w:val="single"/>
          <w:lang w:val="en-IE"/>
        </w:rPr>
      </w:pPr>
      <w:r w:rsidRPr="63F8050E">
        <w:rPr>
          <w:rFonts w:ascii="Cambria" w:hAnsi="Cambria" w:eastAsia="Cambria" w:cs="Cambria"/>
          <w:b/>
          <w:bCs/>
          <w:color w:val="000000" w:themeColor="text1"/>
          <w:sz w:val="24"/>
          <w:szCs w:val="24"/>
          <w:u w:val="single"/>
          <w:lang w:val="en-IE"/>
        </w:rPr>
        <w:lastRenderedPageBreak/>
        <w:t xml:space="preserve">Section A.2 </w:t>
      </w:r>
      <w:r w:rsidRPr="63F8050E" w:rsidR="5B9797B3">
        <w:rPr>
          <w:rFonts w:ascii="Cambria" w:hAnsi="Cambria" w:eastAsia="Cambria" w:cs="Cambria"/>
          <w:b/>
          <w:bCs/>
          <w:color w:val="000000" w:themeColor="text1"/>
          <w:sz w:val="24"/>
          <w:szCs w:val="24"/>
          <w:u w:val="single"/>
          <w:lang w:val="en-IE"/>
        </w:rPr>
        <w:t>Training Network Member</w:t>
      </w:r>
      <w:r w:rsidRPr="63F8050E" w:rsidR="73451A91">
        <w:rPr>
          <w:rFonts w:ascii="Cambria" w:hAnsi="Cambria" w:eastAsia="Cambria" w:cs="Cambria"/>
          <w:b/>
          <w:bCs/>
          <w:color w:val="000000" w:themeColor="text1"/>
          <w:sz w:val="24"/>
          <w:szCs w:val="24"/>
          <w:u w:val="single"/>
          <w:lang w:val="en-IE"/>
        </w:rPr>
        <w:t xml:space="preserve"> Organisations </w:t>
      </w:r>
    </w:p>
    <w:p w:rsidRPr="00C15AFE" w:rsidR="00131A3F" w:rsidP="00131A3F" w:rsidRDefault="00131A3F" w14:paraId="3C7973A0" w14:textId="51D1ED3F">
      <w:pPr>
        <w:rPr>
          <w:rFonts w:ascii="Cambria" w:hAnsi="Cambria"/>
          <w:sz w:val="24"/>
          <w:szCs w:val="24"/>
        </w:rPr>
      </w:pPr>
      <w:r w:rsidRPr="63F8050E">
        <w:rPr>
          <w:rFonts w:ascii="Cambria" w:hAnsi="Cambria" w:eastAsia="Cambria" w:cs="Cambria"/>
          <w:b/>
          <w:bCs/>
          <w:color w:val="000000" w:themeColor="text1"/>
          <w:sz w:val="24"/>
          <w:szCs w:val="24"/>
          <w:lang w:val="en-IE"/>
        </w:rPr>
        <w:t>A.2.</w:t>
      </w:r>
      <w:r w:rsidRPr="63F8050E" w:rsidR="3C858797">
        <w:rPr>
          <w:rFonts w:ascii="Cambria" w:hAnsi="Cambria" w:eastAsia="Cambria" w:cs="Cambria"/>
          <w:b/>
          <w:bCs/>
          <w:color w:val="000000" w:themeColor="text1"/>
          <w:sz w:val="24"/>
          <w:szCs w:val="24"/>
          <w:lang w:val="en-IE"/>
        </w:rPr>
        <w:t>1</w:t>
      </w:r>
      <w:r w:rsidRPr="63F8050E">
        <w:rPr>
          <w:rFonts w:ascii="Cambria" w:hAnsi="Cambria" w:eastAsia="Cambria" w:cs="Cambria"/>
          <w:b/>
          <w:bCs/>
          <w:color w:val="000000" w:themeColor="text1"/>
          <w:sz w:val="24"/>
          <w:szCs w:val="24"/>
          <w:lang w:val="en-IE"/>
        </w:rPr>
        <w:t xml:space="preserve"> Legal information</w:t>
      </w:r>
      <w:r w:rsidRPr="63F8050E">
        <w:rPr>
          <w:rFonts w:ascii="Cambria" w:hAnsi="Cambria" w:eastAsia="Cambria" w:cs="Cambria"/>
          <w:color w:val="000000" w:themeColor="text1"/>
          <w:sz w:val="24"/>
          <w:szCs w:val="24"/>
          <w:lang w:val="en-IE"/>
        </w:rPr>
        <w:t xml:space="preserve"> (Add more rows as required).</w:t>
      </w:r>
      <w:r w:rsidRPr="63F8050E">
        <w:rPr>
          <w:rFonts w:ascii="Cambria" w:hAnsi="Cambria" w:eastAsia="Cambria" w:cs="Cambria"/>
          <w:i/>
          <w:iCs/>
          <w:color w:val="000000" w:themeColor="text1"/>
          <w:sz w:val="24"/>
          <w:szCs w:val="24"/>
          <w:lang w:val="en-IE"/>
        </w:rPr>
        <w:t xml:space="preserve"> </w:t>
      </w:r>
    </w:p>
    <w:tbl>
      <w:tblPr>
        <w:tblW w:w="14024" w:type="dxa"/>
        <w:tblLayout w:type="fixed"/>
        <w:tblLook w:val="01E0" w:firstRow="1" w:lastRow="1" w:firstColumn="1" w:lastColumn="1" w:noHBand="0" w:noVBand="0"/>
      </w:tblPr>
      <w:tblGrid>
        <w:gridCol w:w="857"/>
        <w:gridCol w:w="2677"/>
        <w:gridCol w:w="1985"/>
        <w:gridCol w:w="2693"/>
        <w:gridCol w:w="3260"/>
        <w:gridCol w:w="2552"/>
      </w:tblGrid>
      <w:tr w:rsidRPr="00C15AFE" w:rsidR="00131A3F" w:rsidTr="723C0FCD" w14:paraId="2CCAEE23" w14:textId="77777777">
        <w:trPr>
          <w:trHeight w:val="2025"/>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A55A48F" w14:textId="77777777">
            <w:pPr>
              <w:rPr>
                <w:rFonts w:ascii="Cambria" w:hAnsi="Cambria"/>
                <w:sz w:val="24"/>
                <w:szCs w:val="24"/>
              </w:rPr>
            </w:pPr>
            <w:r w:rsidRPr="00C15AFE">
              <w:rPr>
                <w:rFonts w:ascii="Cambria" w:hAnsi="Cambria" w:eastAsia="Cambria" w:cs="Cambria"/>
                <w:b/>
                <w:bCs/>
                <w:color w:val="000000" w:themeColor="text1"/>
                <w:sz w:val="24"/>
                <w:szCs w:val="24"/>
                <w:lang w:val="en-IE"/>
              </w:rPr>
              <w:t>No.</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296B6D9" w14:textId="77777777">
            <w:pPr>
              <w:rPr>
                <w:rFonts w:ascii="Cambria" w:hAnsi="Cambria"/>
                <w:sz w:val="24"/>
                <w:szCs w:val="24"/>
              </w:rPr>
            </w:pPr>
            <w:r w:rsidRPr="1BB57AEB">
              <w:rPr>
                <w:rFonts w:ascii="Cambria" w:hAnsi="Cambria" w:eastAsia="Cambria" w:cs="Cambria"/>
                <w:b/>
                <w:bCs/>
                <w:color w:val="000000" w:themeColor="text1"/>
                <w:sz w:val="24"/>
                <w:szCs w:val="24"/>
                <w:lang w:val="en-IE"/>
              </w:rPr>
              <w:t xml:space="preserve">Name of member organisation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4AF185D0" w14:textId="2A5BABF2">
            <w:pPr>
              <w:rPr>
                <w:rFonts w:ascii="Cambria" w:hAnsi="Cambria"/>
                <w:sz w:val="24"/>
                <w:szCs w:val="24"/>
              </w:rPr>
            </w:pPr>
            <w:r w:rsidRPr="55A15574">
              <w:rPr>
                <w:rFonts w:ascii="Cambria" w:hAnsi="Cambria" w:eastAsia="Cambria" w:cs="Cambria"/>
                <w:b/>
                <w:bCs/>
                <w:color w:val="000000" w:themeColor="text1"/>
                <w:sz w:val="24"/>
                <w:szCs w:val="24"/>
                <w:lang w:val="en-IE"/>
              </w:rPr>
              <w:t xml:space="preserve">Tax Clearance Certificate </w:t>
            </w:r>
            <w:r w:rsidRPr="55A15574">
              <w:rPr>
                <w:rFonts w:ascii="Cambria" w:hAnsi="Cambria" w:eastAsia="Cambria" w:cs="Cambria"/>
                <w:color w:val="000000" w:themeColor="text1"/>
                <w:sz w:val="24"/>
                <w:szCs w:val="24"/>
                <w:lang w:val="en-IE"/>
              </w:rPr>
              <w:t>(</w:t>
            </w:r>
            <w:r w:rsidRPr="55A15574" w:rsidR="659A4E31">
              <w:rPr>
                <w:rFonts w:ascii="Cambria" w:hAnsi="Cambria" w:eastAsia="Cambria" w:cs="Cambria"/>
                <w:color w:val="000000" w:themeColor="text1"/>
                <w:sz w:val="24"/>
                <w:szCs w:val="24"/>
                <w:lang w:val="en-IE"/>
              </w:rPr>
              <w:t>Y</w:t>
            </w:r>
            <w:r w:rsidRPr="55A15574">
              <w:rPr>
                <w:rFonts w:ascii="Cambria" w:hAnsi="Cambria" w:eastAsia="Cambria" w:cs="Cambria"/>
                <w:color w:val="000000" w:themeColor="text1"/>
                <w:sz w:val="24"/>
                <w:szCs w:val="24"/>
                <w:lang w:val="en-IE"/>
              </w:rPr>
              <w:t>es/</w:t>
            </w:r>
            <w:r w:rsidRPr="55A15574" w:rsidR="4F144D8D">
              <w:rPr>
                <w:rFonts w:ascii="Cambria" w:hAnsi="Cambria" w:eastAsia="Cambria" w:cs="Cambria"/>
                <w:color w:val="000000" w:themeColor="text1"/>
                <w:sz w:val="24"/>
                <w:szCs w:val="24"/>
                <w:lang w:val="en-IE"/>
              </w:rPr>
              <w:t>No</w:t>
            </w:r>
            <w:r w:rsidRPr="55A15574">
              <w:rPr>
                <w:rFonts w:ascii="Cambria" w:hAnsi="Cambria" w:eastAsia="Cambria" w:cs="Cambria"/>
                <w:color w:val="000000" w:themeColor="text1"/>
                <w:sz w:val="24"/>
                <w:szCs w:val="24"/>
                <w:lang w:val="en-IE"/>
              </w:rPr>
              <w:t>)</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2EA75461" w14:textId="5FA7D7BD">
            <w:pPr>
              <w:spacing w:line="257" w:lineRule="auto"/>
              <w:rPr>
                <w:rFonts w:ascii="Cambria" w:hAnsi="Cambria"/>
                <w:sz w:val="24"/>
                <w:szCs w:val="24"/>
              </w:rPr>
            </w:pPr>
            <w:r w:rsidRPr="55A15574">
              <w:rPr>
                <w:rFonts w:ascii="Cambria" w:hAnsi="Cambria" w:eastAsia="Cambria" w:cs="Cambria"/>
                <w:b/>
                <w:bCs/>
                <w:color w:val="000000" w:themeColor="text1"/>
                <w:sz w:val="24"/>
                <w:szCs w:val="24"/>
                <w:lang w:val="en-IE"/>
              </w:rPr>
              <w:t>Registered Charity Number</w:t>
            </w:r>
          </w:p>
          <w:p w:rsidRPr="00C15AFE" w:rsidR="00131A3F" w:rsidP="0054051B" w:rsidRDefault="00131A3F" w14:paraId="645CE294" w14:textId="0EC3037B">
            <w:pPr>
              <w:rPr>
                <w:rFonts w:ascii="Cambria" w:hAnsi="Cambria"/>
                <w:sz w:val="24"/>
                <w:szCs w:val="24"/>
              </w:rPr>
            </w:pPr>
            <w:r w:rsidRPr="55A15574">
              <w:rPr>
                <w:rFonts w:ascii="Cambria" w:hAnsi="Cambria" w:eastAsia="Cambria" w:cs="Cambria"/>
                <w:color w:val="000000" w:themeColor="text1"/>
                <w:sz w:val="24"/>
                <w:szCs w:val="24"/>
                <w:lang w:val="en-IE"/>
              </w:rPr>
              <w:t>(</w:t>
            </w:r>
            <w:r w:rsidRPr="55A15574" w:rsidR="05A67D63">
              <w:rPr>
                <w:rFonts w:ascii="Cambria" w:hAnsi="Cambria" w:eastAsia="Cambria" w:cs="Cambria"/>
                <w:color w:val="000000" w:themeColor="text1"/>
                <w:sz w:val="24"/>
                <w:szCs w:val="24"/>
                <w:lang w:val="en-IE"/>
              </w:rPr>
              <w:t>Provide</w:t>
            </w:r>
            <w:r w:rsidRPr="55A15574">
              <w:rPr>
                <w:rFonts w:ascii="Cambria" w:hAnsi="Cambria" w:eastAsia="Cambria" w:cs="Cambria"/>
                <w:color w:val="000000" w:themeColor="text1"/>
                <w:sz w:val="24"/>
                <w:szCs w:val="24"/>
                <w:lang w:val="en-IE"/>
              </w:rPr>
              <w:t xml:space="preserve"> </w:t>
            </w:r>
            <w:r w:rsidRPr="55A15574">
              <w:rPr>
                <w:rFonts w:ascii="Cambria" w:hAnsi="Cambria" w:eastAsia="Cambria" w:cs="Cambria"/>
                <w:b/>
                <w:bCs/>
                <w:color w:val="000000" w:themeColor="text1"/>
                <w:sz w:val="24"/>
                <w:szCs w:val="24"/>
                <w:lang w:val="en-IE"/>
              </w:rPr>
              <w:t>RCN</w:t>
            </w:r>
            <w:r w:rsidRPr="55A15574">
              <w:rPr>
                <w:rFonts w:ascii="Cambria" w:hAnsi="Cambria" w:eastAsia="Cambria" w:cs="Cambria"/>
                <w:color w:val="000000" w:themeColor="text1"/>
                <w:sz w:val="24"/>
                <w:szCs w:val="24"/>
                <w:lang w:val="en-IE"/>
              </w:rPr>
              <w:t xml:space="preserve"> for all registered charities in the Network)</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5A6D43B2" w14:textId="14DED819">
            <w:pPr>
              <w:rPr>
                <w:rFonts w:ascii="Cambria" w:hAnsi="Cambria" w:eastAsia="Cambria" w:cs="Cambria"/>
                <w:color w:val="000000" w:themeColor="text1"/>
                <w:sz w:val="24"/>
                <w:szCs w:val="24"/>
                <w:lang w:val="en-IE"/>
              </w:rPr>
            </w:pPr>
            <w:r w:rsidRPr="55A15574">
              <w:rPr>
                <w:rFonts w:ascii="Cambria" w:hAnsi="Cambria" w:eastAsia="Cambria" w:cs="Cambria"/>
                <w:b/>
                <w:bCs/>
                <w:color w:val="000000" w:themeColor="text1"/>
                <w:sz w:val="24"/>
                <w:szCs w:val="24"/>
                <w:lang w:val="en-IE"/>
              </w:rPr>
              <w:t xml:space="preserve">Legal form of the member organisation </w:t>
            </w:r>
            <w:r w:rsidRPr="55A15574">
              <w:rPr>
                <w:rFonts w:ascii="Cambria" w:hAnsi="Cambria" w:eastAsia="Cambria" w:cs="Cambria"/>
                <w:color w:val="000000" w:themeColor="text1"/>
                <w:sz w:val="24"/>
                <w:szCs w:val="24"/>
                <w:lang w:val="en-IE"/>
              </w:rPr>
              <w:t>(Company Limited by Guarantee; Registered Charity, Co-Operative / Friendly Society etc. More than one form may apply to your organisation)</w:t>
            </w:r>
          </w:p>
        </w:tc>
        <w:tc>
          <w:tcPr>
            <w:tcW w:w="2552" w:type="dxa"/>
            <w:tcBorders>
              <w:top w:val="single" w:color="auto" w:sz="8" w:space="0"/>
              <w:left w:val="single" w:color="auto" w:sz="8" w:space="0"/>
              <w:bottom w:val="single" w:color="auto" w:sz="8" w:space="0"/>
              <w:right w:val="single" w:color="auto" w:sz="8" w:space="0"/>
            </w:tcBorders>
          </w:tcPr>
          <w:p w:rsidR="638EEEAF" w:rsidP="006C3959" w:rsidRDefault="426A2286" w14:paraId="0156B809" w14:textId="406B6F92">
            <w:pPr>
              <w:rPr>
                <w:rFonts w:ascii="Cambria" w:hAnsi="Cambria" w:eastAsia="Cambria" w:cs="Cambria"/>
                <w:b/>
                <w:bCs/>
                <w:color w:val="000000" w:themeColor="text1"/>
                <w:sz w:val="24"/>
                <w:szCs w:val="24"/>
                <w:lang w:val="en-IE"/>
              </w:rPr>
            </w:pPr>
            <w:r w:rsidRPr="723C0FCD">
              <w:rPr>
                <w:rFonts w:ascii="Cambria" w:hAnsi="Cambria" w:eastAsia="Cambria" w:cs="Cambria"/>
                <w:b/>
                <w:bCs/>
                <w:color w:val="000000" w:themeColor="text1"/>
                <w:sz w:val="24"/>
                <w:szCs w:val="24"/>
                <w:lang w:val="en-IE"/>
              </w:rPr>
              <w:t xml:space="preserve">If the organisation is not a charity or a registered </w:t>
            </w:r>
            <w:r w:rsidRPr="723C0FCD" w:rsidR="680AFCB6">
              <w:rPr>
                <w:rFonts w:ascii="Cambria" w:hAnsi="Cambria" w:eastAsia="Cambria" w:cs="Cambria"/>
                <w:b/>
                <w:bCs/>
                <w:color w:val="000000" w:themeColor="text1"/>
                <w:sz w:val="24"/>
                <w:szCs w:val="24"/>
                <w:lang w:val="en-IE"/>
              </w:rPr>
              <w:t>company,</w:t>
            </w:r>
            <w:r w:rsidRPr="723C0FCD">
              <w:rPr>
                <w:rFonts w:ascii="Cambria" w:hAnsi="Cambria" w:eastAsia="Cambria" w:cs="Cambria"/>
                <w:b/>
                <w:bCs/>
                <w:color w:val="000000" w:themeColor="text1"/>
                <w:sz w:val="24"/>
                <w:szCs w:val="24"/>
                <w:lang w:val="en-IE"/>
              </w:rPr>
              <w:t xml:space="preserve"> please list the Board Members</w:t>
            </w:r>
            <w:r w:rsidRPr="723C0FCD" w:rsidR="60F62C89">
              <w:rPr>
                <w:rFonts w:ascii="Cambria" w:hAnsi="Cambria" w:eastAsia="Cambria" w:cs="Cambria"/>
                <w:b/>
                <w:bCs/>
                <w:color w:val="000000" w:themeColor="text1"/>
                <w:sz w:val="24"/>
                <w:szCs w:val="24"/>
                <w:lang w:val="en-IE"/>
              </w:rPr>
              <w:t xml:space="preserve"> </w:t>
            </w:r>
          </w:p>
        </w:tc>
      </w:tr>
      <w:tr w:rsidRPr="00C15AFE" w:rsidR="00131A3F" w:rsidTr="723C0FCD" w14:paraId="7E8EB884" w14:textId="77777777">
        <w:trPr>
          <w:trHeight w:val="615"/>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01E92D4"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2FF387E3"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1.</w:t>
            </w:r>
          </w:p>
          <w:p w:rsidRPr="00C15AFE" w:rsidR="00131A3F" w:rsidP="0054051B" w:rsidRDefault="00131A3F" w14:paraId="2CB0E423"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92CDE52"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959ADD4"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06E8724"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B4343D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21023157" w14:textId="3C586E47">
            <w:pPr>
              <w:rPr>
                <w:rFonts w:ascii="Cambria" w:hAnsi="Cambria" w:eastAsia="Cambria" w:cs="Cambria"/>
                <w:color w:val="000000" w:themeColor="text1"/>
                <w:sz w:val="24"/>
                <w:szCs w:val="24"/>
                <w:lang w:val="en-IE"/>
              </w:rPr>
            </w:pPr>
          </w:p>
        </w:tc>
      </w:tr>
      <w:tr w:rsidRPr="00C15AFE" w:rsidR="00131A3F" w:rsidTr="723C0FCD" w14:paraId="09AA41EB" w14:textId="77777777">
        <w:trPr>
          <w:trHeight w:val="63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4449943E"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55C8E4C4"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2.</w:t>
            </w:r>
          </w:p>
          <w:p w:rsidRPr="00C15AFE" w:rsidR="00131A3F" w:rsidP="0054051B" w:rsidRDefault="00131A3F" w14:paraId="16FD0FAB"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54ECC2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AFA63AF"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2CF0BE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4C08D398"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36782F25" w14:textId="2D6A2206">
            <w:pPr>
              <w:rPr>
                <w:rFonts w:ascii="Cambria" w:hAnsi="Cambria" w:eastAsia="Cambria" w:cs="Cambria"/>
                <w:color w:val="000000" w:themeColor="text1"/>
                <w:sz w:val="24"/>
                <w:szCs w:val="24"/>
                <w:lang w:val="en-IE"/>
              </w:rPr>
            </w:pPr>
          </w:p>
        </w:tc>
      </w:tr>
      <w:tr w:rsidRPr="00C15AFE" w:rsidR="00131A3F" w:rsidTr="723C0FCD" w14:paraId="6DD336C6" w14:textId="77777777">
        <w:trPr>
          <w:trHeight w:val="63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3AF83B9"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5F5D489D"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3.</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8B7AB4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59322FAF"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55C408F"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F25B50B"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49F540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F670262"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6E2E6E04" w14:textId="6DB68085">
            <w:pPr>
              <w:rPr>
                <w:rFonts w:ascii="Cambria" w:hAnsi="Cambria" w:eastAsia="Cambria" w:cs="Cambria"/>
                <w:color w:val="000000" w:themeColor="text1"/>
                <w:sz w:val="24"/>
                <w:szCs w:val="24"/>
                <w:lang w:val="en-IE"/>
              </w:rPr>
            </w:pPr>
          </w:p>
        </w:tc>
      </w:tr>
      <w:tr w:rsidRPr="00C15AFE" w:rsidR="00131A3F" w:rsidTr="723C0FCD" w14:paraId="47DC72AF" w14:textId="77777777">
        <w:trPr>
          <w:trHeight w:val="975"/>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5AE94D94"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43520626"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4.</w:t>
            </w:r>
          </w:p>
          <w:p w:rsidRPr="00C15AFE" w:rsidR="00131A3F" w:rsidP="0054051B" w:rsidRDefault="00131A3F" w14:paraId="3CC2C269"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lastRenderedPageBreak/>
              <w:t xml:space="preserve"> </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6A9117C" w14:textId="77777777">
            <w:pPr>
              <w:rPr>
                <w:rFonts w:ascii="Cambria" w:hAnsi="Cambria"/>
                <w:sz w:val="24"/>
                <w:szCs w:val="24"/>
              </w:rPr>
            </w:pPr>
            <w:r w:rsidRPr="00C15AFE">
              <w:rPr>
                <w:rFonts w:ascii="Cambria" w:hAnsi="Cambria" w:eastAsia="Cambria" w:cs="Cambria"/>
                <w:color w:val="000000" w:themeColor="text1"/>
                <w:sz w:val="24"/>
                <w:szCs w:val="24"/>
                <w:lang w:val="en-IE"/>
              </w:rPr>
              <w:lastRenderedPageBreak/>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F1085A1"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7E36B8B"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AA1AFA8"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09CAB20C" w14:textId="26967E9E">
            <w:pPr>
              <w:rPr>
                <w:rFonts w:ascii="Cambria" w:hAnsi="Cambria" w:eastAsia="Cambria" w:cs="Cambria"/>
                <w:color w:val="000000" w:themeColor="text1"/>
                <w:sz w:val="24"/>
                <w:szCs w:val="24"/>
                <w:lang w:val="en-IE"/>
              </w:rPr>
            </w:pPr>
          </w:p>
        </w:tc>
      </w:tr>
      <w:tr w:rsidRPr="00C15AFE" w:rsidR="00131A3F" w:rsidTr="723C0FCD" w14:paraId="12C69697" w14:textId="77777777">
        <w:trPr>
          <w:trHeight w:val="105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F287552"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E29AB25"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5.</w:t>
            </w:r>
          </w:p>
          <w:p w:rsidRPr="00C15AFE" w:rsidR="00131A3F" w:rsidP="0054051B" w:rsidRDefault="00131A3F" w14:paraId="1F979B10"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6246897"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DCD300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3B8B88B"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08C55DC"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12084D8C" w14:textId="3A5A0AB3">
            <w:pPr>
              <w:rPr>
                <w:rFonts w:ascii="Cambria" w:hAnsi="Cambria" w:eastAsia="Cambria" w:cs="Cambria"/>
                <w:color w:val="000000" w:themeColor="text1"/>
                <w:sz w:val="24"/>
                <w:szCs w:val="24"/>
                <w:lang w:val="en-IE"/>
              </w:rPr>
            </w:pPr>
          </w:p>
        </w:tc>
      </w:tr>
      <w:tr w:rsidRPr="00C15AFE" w:rsidR="00131A3F" w:rsidTr="723C0FCD" w14:paraId="54141323" w14:textId="77777777">
        <w:trPr>
          <w:trHeight w:val="615"/>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78BE523"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CE25816"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6.</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25A452C"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2C1C6228"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57EE62B6"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F4DB336"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2E10951"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5E2F3513"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11A194BF" w14:textId="469BEC48">
            <w:pPr>
              <w:rPr>
                <w:rFonts w:ascii="Cambria" w:hAnsi="Cambria" w:eastAsia="Cambria" w:cs="Cambria"/>
                <w:color w:val="000000" w:themeColor="text1"/>
                <w:sz w:val="24"/>
                <w:szCs w:val="24"/>
                <w:lang w:val="en-IE"/>
              </w:rPr>
            </w:pPr>
          </w:p>
        </w:tc>
      </w:tr>
      <w:tr w:rsidRPr="00C15AFE" w:rsidR="00131A3F" w:rsidTr="723C0FCD" w14:paraId="5AFED3A5" w14:textId="77777777">
        <w:trPr>
          <w:trHeight w:val="63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212EFB83"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2273833E"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7.</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447EB34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4BB03E6C"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4357A5B4"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47CB68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F72D4C6"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43597C3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3C290AF4" w14:textId="5B426735">
            <w:pPr>
              <w:rPr>
                <w:rFonts w:ascii="Cambria" w:hAnsi="Cambria" w:eastAsia="Cambria" w:cs="Cambria"/>
                <w:color w:val="000000" w:themeColor="text1"/>
                <w:sz w:val="24"/>
                <w:szCs w:val="24"/>
                <w:lang w:val="en-IE"/>
              </w:rPr>
            </w:pPr>
          </w:p>
        </w:tc>
      </w:tr>
      <w:tr w:rsidRPr="00C15AFE" w:rsidR="00131A3F" w:rsidTr="723C0FCD" w14:paraId="4F7457C6" w14:textId="77777777">
        <w:trPr>
          <w:trHeight w:val="63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7D0A4B56"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0EF91FC0"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8.</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643C5D2"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108BE30"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7751A6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28352C3"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30ADF3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3228C7D"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6D93D9C3" w14:textId="260B1339">
            <w:pPr>
              <w:rPr>
                <w:rFonts w:ascii="Cambria" w:hAnsi="Cambria" w:eastAsia="Cambria" w:cs="Cambria"/>
                <w:color w:val="000000" w:themeColor="text1"/>
                <w:sz w:val="24"/>
                <w:szCs w:val="24"/>
                <w:lang w:val="en-IE"/>
              </w:rPr>
            </w:pPr>
          </w:p>
        </w:tc>
      </w:tr>
      <w:tr w:rsidRPr="00C15AFE" w:rsidR="00131A3F" w:rsidTr="723C0FCD" w14:paraId="0CC3DB81" w14:textId="77777777">
        <w:trPr>
          <w:trHeight w:val="630"/>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D5821E5"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7919154C"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9.</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5252ECE9"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52577A7D"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0102F112"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8E6E2FA"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7C9E8DCC"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69B2D5E0"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6F2C51EE" w14:textId="597A1210">
            <w:pPr>
              <w:rPr>
                <w:rFonts w:ascii="Cambria" w:hAnsi="Cambria" w:eastAsia="Cambria" w:cs="Cambria"/>
                <w:color w:val="000000" w:themeColor="text1"/>
                <w:sz w:val="24"/>
                <w:szCs w:val="24"/>
                <w:lang w:val="en-IE"/>
              </w:rPr>
            </w:pPr>
          </w:p>
        </w:tc>
      </w:tr>
      <w:tr w:rsidRPr="00C15AFE" w:rsidR="00131A3F" w:rsidTr="723C0FCD" w14:paraId="5B042566" w14:textId="77777777">
        <w:trPr>
          <w:trHeight w:val="615"/>
        </w:trPr>
        <w:tc>
          <w:tcPr>
            <w:tcW w:w="85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50C89145"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lastRenderedPageBreak/>
              <w:t xml:space="preserve"> </w:t>
            </w:r>
          </w:p>
          <w:p w:rsidRPr="00C15AFE" w:rsidR="00131A3F" w:rsidP="0054051B" w:rsidRDefault="00131A3F" w14:paraId="3979E0C1" w14:textId="77777777">
            <w:pPr>
              <w:jc w:val="center"/>
              <w:rPr>
                <w:rFonts w:ascii="Cambria" w:hAnsi="Cambria"/>
                <w:sz w:val="24"/>
                <w:szCs w:val="24"/>
              </w:rPr>
            </w:pPr>
            <w:r w:rsidRPr="00C15AFE">
              <w:rPr>
                <w:rFonts w:ascii="Cambria" w:hAnsi="Cambria" w:eastAsia="Cambria" w:cs="Cambria"/>
                <w:color w:val="000000" w:themeColor="text1"/>
                <w:sz w:val="24"/>
                <w:szCs w:val="24"/>
                <w:lang w:val="en-IE"/>
              </w:rPr>
              <w:t>10.</w:t>
            </w:r>
          </w:p>
        </w:tc>
        <w:tc>
          <w:tcPr>
            <w:tcW w:w="2677"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13B01A0B"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65E3C7E0"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p w:rsidRPr="00C15AFE" w:rsidR="00131A3F" w:rsidP="0054051B" w:rsidRDefault="00131A3F" w14:paraId="6E77B8D6"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1985"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1FAC921"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693"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0D02B34F"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3260" w:type="dxa"/>
            <w:tcBorders>
              <w:top w:val="single" w:color="auto" w:sz="8" w:space="0"/>
              <w:left w:val="single" w:color="auto" w:sz="8" w:space="0"/>
              <w:bottom w:val="single" w:color="auto" w:sz="8" w:space="0"/>
              <w:right w:val="single" w:color="auto" w:sz="8" w:space="0"/>
            </w:tcBorders>
          </w:tcPr>
          <w:p w:rsidRPr="00C15AFE" w:rsidR="00131A3F" w:rsidP="0054051B" w:rsidRDefault="00131A3F" w14:paraId="3BA599A5" w14:textId="77777777">
            <w:pPr>
              <w:rPr>
                <w:rFonts w:ascii="Cambria" w:hAnsi="Cambria"/>
                <w:sz w:val="24"/>
                <w:szCs w:val="24"/>
              </w:rPr>
            </w:pPr>
            <w:r w:rsidRPr="00C15AFE">
              <w:rPr>
                <w:rFonts w:ascii="Cambria" w:hAnsi="Cambria" w:eastAsia="Cambria" w:cs="Cambria"/>
                <w:color w:val="000000" w:themeColor="text1"/>
                <w:sz w:val="24"/>
                <w:szCs w:val="24"/>
                <w:lang w:val="en-IE"/>
              </w:rPr>
              <w:t xml:space="preserve"> </w:t>
            </w:r>
          </w:p>
        </w:tc>
        <w:tc>
          <w:tcPr>
            <w:tcW w:w="2552" w:type="dxa"/>
            <w:tcBorders>
              <w:top w:val="single" w:color="auto" w:sz="8" w:space="0"/>
              <w:left w:val="single" w:color="auto" w:sz="8" w:space="0"/>
              <w:bottom w:val="single" w:color="auto" w:sz="8" w:space="0"/>
              <w:right w:val="single" w:color="auto" w:sz="8" w:space="0"/>
            </w:tcBorders>
          </w:tcPr>
          <w:p w:rsidR="638EEEAF" w:rsidP="638EEEAF" w:rsidRDefault="638EEEAF" w14:paraId="7D6B62EF" w14:textId="0498C655">
            <w:pPr>
              <w:rPr>
                <w:rFonts w:ascii="Cambria" w:hAnsi="Cambria" w:eastAsia="Cambria" w:cs="Cambria"/>
                <w:color w:val="000000" w:themeColor="text1"/>
                <w:sz w:val="24"/>
                <w:szCs w:val="24"/>
                <w:lang w:val="en-IE"/>
              </w:rPr>
            </w:pPr>
          </w:p>
        </w:tc>
      </w:tr>
    </w:tbl>
    <w:p w:rsidR="006C3959" w:rsidP="55A15574" w:rsidRDefault="006C3959" w14:paraId="2EF53D80" w14:textId="77777777">
      <w:pPr>
        <w:jc w:val="center"/>
        <w:rPr>
          <w:rFonts w:ascii="Cambria" w:hAnsi="Cambria" w:eastAsia="Cambria" w:cs="Cambria"/>
          <w:b/>
          <w:bCs/>
          <w:color w:val="000000" w:themeColor="text1"/>
          <w:sz w:val="24"/>
          <w:szCs w:val="24"/>
          <w:lang w:val="en-IE"/>
        </w:rPr>
      </w:pPr>
    </w:p>
    <w:p w:rsidR="4C913712" w:rsidP="63F8050E" w:rsidRDefault="4C913712" w14:paraId="05745B45" w14:textId="2321940F">
      <w:pPr>
        <w:rPr>
          <w:rFonts w:ascii="Cambria" w:hAnsi="Cambria" w:eastAsia="Cambria" w:cs="Cambria"/>
          <w:b/>
          <w:bCs/>
          <w:color w:val="242424"/>
          <w:sz w:val="24"/>
          <w:szCs w:val="24"/>
          <w:lang w:val="en-IE"/>
        </w:rPr>
      </w:pPr>
      <w:r w:rsidRPr="63F8050E">
        <w:rPr>
          <w:rFonts w:ascii="Cambria" w:hAnsi="Cambria" w:eastAsia="Cambria" w:cs="Cambria"/>
          <w:b/>
          <w:bCs/>
          <w:color w:val="242424"/>
          <w:sz w:val="24"/>
          <w:szCs w:val="24"/>
          <w:lang w:val="en-IE"/>
        </w:rPr>
        <w:t>A.2.</w:t>
      </w:r>
      <w:r w:rsidRPr="63F8050E" w:rsidR="52335CC6">
        <w:rPr>
          <w:rFonts w:ascii="Cambria" w:hAnsi="Cambria" w:eastAsia="Cambria" w:cs="Cambria"/>
          <w:b/>
          <w:bCs/>
          <w:color w:val="242424"/>
          <w:sz w:val="24"/>
          <w:szCs w:val="24"/>
          <w:lang w:val="en-IE"/>
        </w:rPr>
        <w:t>2</w:t>
      </w:r>
      <w:r w:rsidRPr="63F8050E">
        <w:rPr>
          <w:rFonts w:ascii="Cambria" w:hAnsi="Cambria" w:eastAsia="Cambria" w:cs="Cambria"/>
          <w:b/>
          <w:bCs/>
          <w:color w:val="242424"/>
          <w:sz w:val="24"/>
          <w:szCs w:val="24"/>
          <w:lang w:val="en-IE"/>
        </w:rPr>
        <w:t xml:space="preserve">. Network Supporters </w:t>
      </w:r>
    </w:p>
    <w:p w:rsidR="4C913712" w:rsidP="63F8050E" w:rsidRDefault="4C913712" w14:paraId="73A1B089" w14:textId="14013FE6">
      <w:pPr>
        <w:rPr>
          <w:rFonts w:ascii="Cambria" w:hAnsi="Cambria" w:eastAsia="Cambria" w:cs="Cambria"/>
          <w:color w:val="242424"/>
          <w:sz w:val="24"/>
          <w:szCs w:val="24"/>
          <w:lang w:val="en-IE"/>
        </w:rPr>
      </w:pPr>
      <w:r w:rsidRPr="63F8050E">
        <w:rPr>
          <w:rFonts w:ascii="Cambria" w:hAnsi="Cambria" w:eastAsia="Cambria" w:cs="Cambria"/>
          <w:color w:val="242424"/>
          <w:sz w:val="24"/>
          <w:szCs w:val="24"/>
          <w:lang w:val="en-IE"/>
        </w:rPr>
        <w:t>Some Training Networks engage with other agencies and organisations (such as funders or universities) who may support the work of the Network. These agencies are not members of the Network. If your Training Network has such a relationship, then you can list the Network Supporters here (NB: Network Supporters do not have to meet the Training Links eligibility criteria):</w:t>
      </w:r>
    </w:p>
    <w:p w:rsidR="4C913712" w:rsidP="63F8050E" w:rsidRDefault="4C913712" w14:paraId="6A320BBA" w14:textId="40D07426">
      <w:pPr>
        <w:rPr>
          <w:rFonts w:ascii="Cambria" w:hAnsi="Cambria" w:eastAsia="Cambria" w:cs="Cambria"/>
          <w:color w:val="242424"/>
          <w:sz w:val="24"/>
          <w:szCs w:val="24"/>
          <w:lang w:val="en-IE"/>
        </w:rPr>
      </w:pPr>
      <w:r>
        <w:rPr>
          <w:noProof/>
          <w:lang w:val="en-IE" w:eastAsia="en-IE"/>
        </w:rPr>
        <mc:AlternateContent>
          <mc:Choice Requires="wps">
            <w:drawing>
              <wp:inline distT="0" distB="0" distL="0" distR="0" wp14:anchorId="1F243E03" wp14:editId="320F0126">
                <wp:extent cx="8843645" cy="1438275"/>
                <wp:effectExtent l="0" t="0" r="14605" b="28575"/>
                <wp:docPr id="1723940624" name="Rectangle 1"/>
                <wp:cNvGraphicFramePr/>
                <a:graphic xmlns:a="http://schemas.openxmlformats.org/drawingml/2006/main">
                  <a:graphicData uri="http://schemas.microsoft.com/office/word/2010/wordprocessingShape">
                    <wps:wsp>
                      <wps:cNvSpPr/>
                      <wps:spPr>
                        <a:xfrm>
                          <a:off x="0" y="0"/>
                          <a:ext cx="8843645" cy="1438275"/>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p>
    <w:p w:rsidR="63F8050E" w:rsidP="63F8050E" w:rsidRDefault="63F8050E" w14:paraId="0D5EC66D" w14:textId="7A69B330">
      <w:pPr>
        <w:rPr>
          <w:rFonts w:ascii="Cambria" w:hAnsi="Cambria" w:eastAsia="Cambria" w:cs="Cambria"/>
          <w:b/>
          <w:bCs/>
          <w:color w:val="000000" w:themeColor="text1"/>
          <w:sz w:val="24"/>
          <w:szCs w:val="24"/>
          <w:lang w:val="en-IE"/>
        </w:rPr>
        <w:sectPr w:rsidR="63F8050E" w:rsidSect="006C3959">
          <w:pgSz w:w="16838" w:h="11906" w:orient="landscape"/>
          <w:pgMar w:top="1440" w:right="1440" w:bottom="1015" w:left="1440" w:header="709" w:footer="709" w:gutter="0"/>
          <w:cols w:space="708"/>
          <w:docGrid w:linePitch="360"/>
        </w:sectPr>
      </w:pPr>
    </w:p>
    <w:p w:rsidR="00131A3F" w:rsidP="55A15574" w:rsidRDefault="00131A3F" w14:paraId="4BC83CA6" w14:textId="06D4DB7F">
      <w:pPr>
        <w:jc w:val="center"/>
        <w:rPr>
          <w:rFonts w:ascii="Cambria" w:hAnsi="Cambria" w:eastAsia="Cambria" w:cs="Cambria"/>
          <w:b/>
          <w:bCs/>
          <w:color w:val="000000" w:themeColor="text1"/>
          <w:sz w:val="23"/>
          <w:szCs w:val="23"/>
          <w:lang w:val="en-IE"/>
        </w:rPr>
      </w:pPr>
      <w:r w:rsidRPr="55A15574">
        <w:rPr>
          <w:rFonts w:ascii="Cambria" w:hAnsi="Cambria" w:eastAsia="Cambria" w:cs="Cambria"/>
          <w:b/>
          <w:bCs/>
          <w:color w:val="000000" w:themeColor="text1"/>
          <w:sz w:val="24"/>
          <w:szCs w:val="24"/>
          <w:lang w:val="en-IE"/>
        </w:rPr>
        <w:lastRenderedPageBreak/>
        <w:t xml:space="preserve"> </w:t>
      </w:r>
    </w:p>
    <w:p w:rsidR="55A15574" w:rsidP="55A15574" w:rsidRDefault="55A15574" w14:paraId="4D37DFF5" w14:textId="4561E0D0">
      <w:pPr>
        <w:jc w:val="center"/>
        <w:rPr>
          <w:rFonts w:ascii="Calibri" w:hAnsi="Calibri" w:eastAsia="Calibri"/>
          <w:b/>
          <w:bCs/>
          <w:color w:val="000000" w:themeColor="text1"/>
          <w:lang w:val="en-IE"/>
        </w:rPr>
      </w:pPr>
    </w:p>
    <w:p w:rsidR="00131A3F" w:rsidP="00131A3F" w:rsidRDefault="00131A3F" w14:paraId="5BCB7D60" w14:textId="77777777">
      <w:r w:rsidRPr="21BFE15A">
        <w:rPr>
          <w:rFonts w:ascii="Cambria" w:hAnsi="Cambria" w:eastAsia="Cambria" w:cs="Cambria"/>
          <w:b/>
          <w:bCs/>
          <w:color w:val="000000" w:themeColor="text1"/>
          <w:sz w:val="28"/>
          <w:szCs w:val="28"/>
          <w:lang w:val="en-IE"/>
        </w:rPr>
        <w:t xml:space="preserve">SECTION B - PROJECT MANAGEMENT </w:t>
      </w:r>
      <w:r w:rsidRPr="21BFE15A">
        <w:rPr>
          <w:rFonts w:ascii="Cambria" w:hAnsi="Cambria" w:eastAsia="Cambria" w:cs="Cambria"/>
          <w:b/>
          <w:bCs/>
          <w:color w:val="000000" w:themeColor="text1"/>
          <w:sz w:val="23"/>
          <w:szCs w:val="23"/>
          <w:lang w:val="en-IE"/>
        </w:rPr>
        <w:t xml:space="preserve"> </w:t>
      </w:r>
    </w:p>
    <w:p w:rsidR="00131A3F" w:rsidP="00131A3F" w:rsidRDefault="00131A3F" w14:paraId="2895BA3F" w14:textId="77777777">
      <w:pPr>
        <w:rPr>
          <w:rFonts w:ascii="Cambria" w:hAnsi="Cambria" w:eastAsia="Cambria" w:cs="Cambria"/>
          <w:b/>
          <w:bCs/>
          <w:color w:val="000000" w:themeColor="text1"/>
          <w:sz w:val="23"/>
          <w:szCs w:val="23"/>
          <w:lang w:val="en-IE"/>
        </w:rPr>
      </w:pPr>
    </w:p>
    <w:p w:rsidR="00131A3F" w:rsidP="20F981FE" w:rsidRDefault="00131A3F" w14:paraId="1316CBB8" w14:textId="7D79FB0C">
      <w:pPr>
        <w:rPr>
          <w:rFonts w:ascii="Cambria" w:hAnsi="Cambria" w:eastAsia="Cambria" w:cs="Cambria"/>
          <w:b w:val="1"/>
          <w:bCs w:val="1"/>
          <w:color w:val="000000" w:themeColor="text1"/>
          <w:sz w:val="24"/>
          <w:szCs w:val="24"/>
          <w:u w:val="single"/>
          <w:lang w:val="en-IE"/>
        </w:rPr>
      </w:pPr>
      <w:r w:rsidRPr="20F981FE" w:rsidR="43760035">
        <w:rPr>
          <w:rFonts w:ascii="Cambria" w:hAnsi="Cambria" w:eastAsia="Cambria" w:cs="Cambria"/>
          <w:b w:val="1"/>
          <w:bCs w:val="1"/>
          <w:color w:val="000000" w:themeColor="text1" w:themeTint="FF" w:themeShade="FF"/>
          <w:sz w:val="24"/>
          <w:szCs w:val="24"/>
          <w:u w:val="single"/>
          <w:lang w:val="en-IE"/>
        </w:rPr>
        <w:t>Section B.1 Capacity of Lead Organisation</w:t>
      </w:r>
    </w:p>
    <w:p w:rsidR="1738488A" w:rsidP="20F981FE" w:rsidRDefault="1738488A" w14:paraId="7F8CD644" w14:textId="56DAC3EB">
      <w:pPr>
        <w:rPr>
          <w:rFonts w:ascii="Cambria" w:hAnsi="Cambria" w:eastAsia="Cambria" w:cs="Cambria"/>
          <w:b w:val="1"/>
          <w:bCs w:val="1"/>
          <w:color w:val="000000" w:themeColor="text1"/>
          <w:sz w:val="24"/>
          <w:szCs w:val="24"/>
          <w:lang w:val="en-IE"/>
        </w:rPr>
      </w:pPr>
      <w:r w:rsidRPr="543EEF30" w:rsidR="7A5E01FE">
        <w:rPr>
          <w:rFonts w:ascii="Cambria" w:hAnsi="Cambria" w:eastAsia="Cambria" w:cs="Cambria"/>
          <w:b w:val="1"/>
          <w:bCs w:val="1"/>
          <w:color w:val="000000" w:themeColor="text1" w:themeTint="FF" w:themeShade="FF"/>
          <w:sz w:val="24"/>
          <w:szCs w:val="24"/>
          <w:lang w:val="en-IE"/>
        </w:rPr>
        <w:t xml:space="preserve">B.1.1 </w:t>
      </w:r>
      <w:r w:rsidRPr="543EEF30" w:rsidR="1CF05964">
        <w:rPr>
          <w:rFonts w:ascii="Cambria" w:hAnsi="Cambria" w:eastAsia="Cambria" w:cs="Cambria"/>
          <w:b w:val="0"/>
          <w:bCs w:val="0"/>
          <w:color w:val="000000" w:themeColor="text1" w:themeTint="FF" w:themeShade="FF"/>
          <w:sz w:val="24"/>
          <w:szCs w:val="24"/>
          <w:lang w:val="en-IE"/>
        </w:rPr>
        <w:t>O</w:t>
      </w:r>
      <w:r w:rsidRPr="543EEF30" w:rsidR="7A5E01FE">
        <w:rPr>
          <w:rFonts w:ascii="Cambria" w:hAnsi="Cambria" w:eastAsia="Cambria" w:cs="Cambria"/>
          <w:color w:val="000000" w:themeColor="text1" w:themeTint="FF" w:themeShade="FF"/>
          <w:sz w:val="24"/>
          <w:szCs w:val="24"/>
          <w:lang w:val="en-IE"/>
        </w:rPr>
        <w:t xml:space="preserve">utline any relevant experience the Lead Organisations has of designing, </w:t>
      </w:r>
      <w:r w:rsidRPr="543EEF30" w:rsidR="7A5E01FE">
        <w:rPr>
          <w:rFonts w:ascii="Cambria" w:hAnsi="Cambria" w:eastAsia="Cambria" w:cs="Cambria"/>
          <w:color w:val="000000" w:themeColor="text1" w:themeTint="FF" w:themeShade="FF"/>
          <w:sz w:val="24"/>
          <w:szCs w:val="24"/>
          <w:lang w:val="en-IE"/>
        </w:rPr>
        <w:t>delivering</w:t>
      </w:r>
      <w:r w:rsidRPr="543EEF30" w:rsidR="7A5E01FE">
        <w:rPr>
          <w:rFonts w:ascii="Cambria" w:hAnsi="Cambria" w:eastAsia="Cambria" w:cs="Cambria"/>
          <w:color w:val="000000" w:themeColor="text1" w:themeTint="FF" w:themeShade="FF"/>
          <w:sz w:val="24"/>
          <w:szCs w:val="24"/>
          <w:lang w:val="en-IE"/>
        </w:rPr>
        <w:t xml:space="preserve"> and managing projects that have received public funding. Please include details of collaborative work, project evaluation and </w:t>
      </w:r>
      <w:r w:rsidRPr="543EEF30" w:rsidR="7A5E01FE">
        <w:rPr>
          <w:rFonts w:ascii="Cambria" w:hAnsi="Cambria" w:eastAsia="Cambria" w:cs="Cambria"/>
          <w:color w:val="000000" w:themeColor="text1" w:themeTint="FF" w:themeShade="FF"/>
          <w:sz w:val="24"/>
          <w:szCs w:val="24"/>
          <w:lang w:val="en-IE"/>
        </w:rPr>
        <w:t>financial management</w:t>
      </w:r>
      <w:r w:rsidRPr="543EEF30" w:rsidR="7A5E01FE">
        <w:rPr>
          <w:rFonts w:ascii="Cambria" w:hAnsi="Cambria" w:eastAsia="Cambria" w:cs="Cambria"/>
          <w:color w:val="000000" w:themeColor="text1" w:themeTint="FF" w:themeShade="FF"/>
          <w:sz w:val="24"/>
          <w:szCs w:val="24"/>
          <w:lang w:val="en-IE"/>
        </w:rPr>
        <w:t xml:space="preserve"> where relevant.</w:t>
      </w:r>
    </w:p>
    <w:p w:rsidR="7F681A96" w:rsidP="7F681A96" w:rsidRDefault="7F681A96" w14:paraId="55BAAB6B" w14:textId="000EBD55">
      <w:pPr>
        <w:rPr>
          <w:rFonts w:ascii="Cambria" w:hAnsi="Cambria" w:eastAsia="Cambria" w:cs="Cambria"/>
          <w:b/>
          <w:bCs/>
          <w:color w:val="000000" w:themeColor="text1"/>
          <w:sz w:val="23"/>
          <w:szCs w:val="23"/>
          <w:u w:val="single"/>
          <w:lang w:val="en-IE"/>
        </w:rPr>
      </w:pPr>
    </w:p>
    <w:p w:rsidR="00891D01" w:rsidP="7F681A96" w:rsidRDefault="00D85F34" w14:paraId="314CEDFE" w14:textId="5DE1B0D8">
      <w:pPr>
        <w:rPr>
          <w:rFonts w:ascii="Cambria" w:hAnsi="Cambria" w:eastAsia="Cambria" w:cs="Cambria"/>
          <w:b/>
          <w:bCs/>
          <w:color w:val="000000" w:themeColor="text1"/>
          <w:sz w:val="23"/>
          <w:szCs w:val="23"/>
          <w:lang w:val="en-IE"/>
        </w:rPr>
      </w:pPr>
      <w:r>
        <w:rPr>
          <w:noProof/>
          <w:lang w:val="en-IE" w:eastAsia="en-IE"/>
        </w:rPr>
        <mc:AlternateContent>
          <mc:Choice Requires="wps">
            <w:drawing>
              <wp:anchor distT="45720" distB="45720" distL="114300" distR="114300" simplePos="0" relativeHeight="251661312" behindDoc="0" locked="0" layoutInCell="1" allowOverlap="1" wp14:anchorId="3D224B30" wp14:editId="512017F7">
                <wp:simplePos x="0" y="0"/>
                <wp:positionH relativeFrom="column">
                  <wp:posOffset>0</wp:posOffset>
                </wp:positionH>
                <wp:positionV relativeFrom="paragraph">
                  <wp:posOffset>871220</wp:posOffset>
                </wp:positionV>
                <wp:extent cx="5707380" cy="21259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125980"/>
                        </a:xfrm>
                        <a:prstGeom prst="rect">
                          <a:avLst/>
                        </a:prstGeom>
                        <a:solidFill>
                          <a:srgbClr val="FFFFFF"/>
                        </a:solidFill>
                        <a:ln w="9525">
                          <a:solidFill>
                            <a:srgbClr val="000000"/>
                          </a:solidFill>
                          <a:miter lim="800000"/>
                          <a:headEnd/>
                          <a:tailEnd/>
                        </a:ln>
                      </wps:spPr>
                      <wps:txbx>
                        <w:txbxContent>
                          <w:p w:rsidR="00D85F34" w:rsidRDefault="00D85F34" w14:paraId="1A118E36" w14:textId="2510E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 style="position:absolute;margin-left:0;margin-top:68.6pt;width:449.4pt;height:16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" w14:anchorId="3D224B30">
                <v:textbox>
                  <w:txbxContent>
                    <w:p w:rsidR="00D85F34" w:rsidRDefault="00D85F34" w14:paraId="1A118E36" w14:textId="2510E11C"/>
                  </w:txbxContent>
                </v:textbox>
                <w10:wrap type="square"/>
              </v:shape>
            </w:pict>
          </mc:Fallback>
        </mc:AlternateContent>
      </w:r>
    </w:p>
    <w:p w:rsidRPr="00891D01" w:rsidR="00131A3F" w:rsidP="00131A3F" w:rsidRDefault="00131A3F" w14:paraId="3A1C9036" w14:textId="77777777">
      <w:pPr>
        <w:jc w:val="both"/>
        <w:rPr>
          <w:rFonts w:ascii="Cambria" w:hAnsi="Cambria" w:eastAsia="Cambria" w:cs="Cambria"/>
          <w:b/>
          <w:bCs/>
          <w:strike/>
          <w:color w:val="000000" w:themeColor="text1"/>
          <w:sz w:val="23"/>
          <w:szCs w:val="23"/>
          <w:lang w:val="en-IE"/>
        </w:rPr>
      </w:pPr>
    </w:p>
    <w:p w:rsidR="00131A3F" w:rsidP="20F981FE" w:rsidRDefault="00131A3F" w14:paraId="74D538C3" w14:textId="60BB49C1">
      <w:pPr>
        <w:jc w:val="both"/>
        <w:rPr>
          <w:rFonts w:ascii="Cambria" w:hAnsi="Cambria" w:eastAsia="Cambria" w:cs="Cambria"/>
          <w:b w:val="1"/>
          <w:bCs w:val="1"/>
          <w:color w:val="000000" w:themeColor="text1"/>
          <w:sz w:val="24"/>
          <w:szCs w:val="24"/>
          <w:u w:val="single"/>
          <w:lang w:val="en-IE"/>
        </w:rPr>
      </w:pPr>
      <w:r w:rsidRPr="20F981FE" w:rsidR="43760035">
        <w:rPr>
          <w:rFonts w:ascii="Cambria" w:hAnsi="Cambria" w:eastAsia="Cambria" w:cs="Cambria"/>
          <w:b w:val="1"/>
          <w:bCs w:val="1"/>
          <w:color w:val="000000" w:themeColor="text1" w:themeTint="FF" w:themeShade="FF"/>
          <w:sz w:val="24"/>
          <w:szCs w:val="24"/>
          <w:u w:val="single"/>
          <w:lang w:val="en-IE"/>
        </w:rPr>
        <w:t xml:space="preserve">Section B.2 Management of the Training Network </w:t>
      </w:r>
    </w:p>
    <w:p w:rsidRPr="00D85F34" w:rsidR="00D85F34" w:rsidP="20F981FE" w:rsidRDefault="00D85F34" w14:paraId="0C095393" w14:textId="7B485440">
      <w:pPr>
        <w:jc w:val="both"/>
        <w:rPr>
          <w:rFonts w:ascii="Cambria" w:hAnsi="Cambria" w:eastAsia="Cambria" w:cs="Cambria"/>
          <w:b w:val="1"/>
          <w:bCs w:val="1"/>
          <w:sz w:val="24"/>
          <w:szCs w:val="24"/>
        </w:rPr>
      </w:pPr>
    </w:p>
    <w:p w:rsidRPr="00C736D6" w:rsidR="00131A3F" w:rsidP="20F981FE" w:rsidRDefault="00131A3F" w14:paraId="32EF862E" w14:textId="40BED4F8">
      <w:pPr>
        <w:spacing w:line="276" w:lineRule="auto"/>
        <w:rPr>
          <w:rFonts w:ascii="Cambria" w:hAnsi="Cambria" w:eastAsia="Cambria" w:cs="Cambria"/>
          <w:color w:val="000000" w:themeColor="text1" w:themeTint="FF" w:themeShade="FF"/>
          <w:sz w:val="24"/>
          <w:szCs w:val="24"/>
          <w:lang w:val="en-IE"/>
        </w:rPr>
      </w:pPr>
      <w:r w:rsidRPr="543EEF30" w:rsidR="43760035">
        <w:rPr>
          <w:rFonts w:ascii="Cambria" w:hAnsi="Cambria" w:eastAsia="Cambria" w:cs="Cambria"/>
          <w:b w:val="1"/>
          <w:bCs w:val="1"/>
          <w:color w:val="000000" w:themeColor="text1" w:themeTint="FF" w:themeShade="FF"/>
          <w:sz w:val="24"/>
          <w:szCs w:val="24"/>
          <w:lang w:val="en-IE"/>
        </w:rPr>
        <w:t>B.2.1</w:t>
      </w:r>
      <w:r w:rsidRPr="543EEF30" w:rsidR="43760035">
        <w:rPr>
          <w:rFonts w:ascii="Cambria" w:hAnsi="Cambria" w:eastAsia="Cambria" w:cs="Cambria"/>
          <w:color w:val="000000" w:themeColor="text1" w:themeTint="FF" w:themeShade="FF"/>
          <w:sz w:val="24"/>
          <w:szCs w:val="24"/>
          <w:lang w:val="en-IE"/>
        </w:rPr>
        <w:t xml:space="preserve"> </w:t>
      </w:r>
      <w:r w:rsidRPr="543EEF30" w:rsidR="5BD1A3CB">
        <w:rPr>
          <w:rFonts w:ascii="Cambria" w:hAnsi="Cambria" w:eastAsia="Cambria" w:cs="Cambria"/>
          <w:color w:val="000000" w:themeColor="text1" w:themeTint="FF" w:themeShade="FF"/>
          <w:sz w:val="24"/>
          <w:szCs w:val="24"/>
          <w:lang w:val="en-IE"/>
        </w:rPr>
        <w:t>O</w:t>
      </w:r>
      <w:r w:rsidRPr="543EEF30" w:rsidR="43760035">
        <w:rPr>
          <w:rFonts w:ascii="Cambria" w:hAnsi="Cambria" w:eastAsia="Cambria" w:cs="Cambria"/>
          <w:color w:val="000000" w:themeColor="text1" w:themeTint="FF" w:themeShade="FF"/>
          <w:sz w:val="24"/>
          <w:szCs w:val="24"/>
          <w:lang w:val="en-IE"/>
        </w:rPr>
        <w:t xml:space="preserve">utline the tasks the Network Coordinator will undertake for the </w:t>
      </w:r>
      <w:r w:rsidRPr="543EEF30" w:rsidR="4E832FAC">
        <w:rPr>
          <w:rFonts w:ascii="Cambria" w:hAnsi="Cambria" w:eastAsia="Cambria" w:cs="Cambria"/>
          <w:color w:val="000000" w:themeColor="text1" w:themeTint="FF" w:themeShade="FF"/>
          <w:sz w:val="24"/>
          <w:szCs w:val="24"/>
          <w:lang w:val="en-IE"/>
        </w:rPr>
        <w:t>Training</w:t>
      </w:r>
      <w:r w:rsidRPr="543EEF30" w:rsidR="43760035">
        <w:rPr>
          <w:rFonts w:ascii="Cambria" w:hAnsi="Cambria" w:eastAsia="Cambria" w:cs="Cambria"/>
          <w:color w:val="000000" w:themeColor="text1" w:themeTint="FF" w:themeShade="FF"/>
          <w:sz w:val="24"/>
          <w:szCs w:val="24"/>
          <w:lang w:val="en-IE"/>
        </w:rPr>
        <w:t xml:space="preserve"> Network and how the Lead Organisation will </w:t>
      </w:r>
      <w:r w:rsidRPr="543EEF30" w:rsidR="43760035">
        <w:rPr>
          <w:rFonts w:ascii="Cambria" w:hAnsi="Cambria" w:eastAsia="Cambria" w:cs="Cambria"/>
          <w:color w:val="000000" w:themeColor="text1" w:themeTint="FF" w:themeShade="FF"/>
          <w:sz w:val="24"/>
          <w:szCs w:val="24"/>
          <w:lang w:val="en-IE"/>
        </w:rPr>
        <w:t>facilitate</w:t>
      </w:r>
      <w:r w:rsidRPr="543EEF30" w:rsidR="43760035">
        <w:rPr>
          <w:rFonts w:ascii="Cambria" w:hAnsi="Cambria" w:eastAsia="Cambria" w:cs="Cambria"/>
          <w:color w:val="000000" w:themeColor="text1" w:themeTint="FF" w:themeShade="FF"/>
          <w:sz w:val="24"/>
          <w:szCs w:val="24"/>
          <w:lang w:val="en-IE"/>
        </w:rPr>
        <w:t xml:space="preserve"> and support the Network Coordinator in the role (max 200 words). </w:t>
      </w:r>
    </w:p>
    <w:tbl>
      <w:tblPr>
        <w:tblStyle w:val="TableGrid"/>
        <w:tblW w:w="0" w:type="auto"/>
        <w:tblLayout w:type="fixed"/>
        <w:tblLook w:val="06A0" w:firstRow="1" w:lastRow="0" w:firstColumn="1" w:lastColumn="0" w:noHBand="1" w:noVBand="1"/>
      </w:tblPr>
      <w:tblGrid>
        <w:gridCol w:w="9360"/>
      </w:tblGrid>
      <w:tr w:rsidRPr="00D85F34" w:rsidR="00131A3F" w:rsidTr="18CE948C" w14:paraId="5F79197E" w14:textId="77777777">
        <w:trPr>
          <w:trHeight w:val="1350"/>
        </w:trPr>
        <w:tc>
          <w:tcPr>
            <w:tcW w:w="9360" w:type="dxa"/>
            <w:vAlign w:val="center"/>
          </w:tcPr>
          <w:p w:rsidRPr="00D85F34" w:rsidR="00131A3F" w:rsidP="0054051B" w:rsidRDefault="00131A3F" w14:paraId="0DA3C995" w14:textId="77777777">
            <w:pPr>
              <w:rPr>
                <w:strike/>
              </w:rPr>
            </w:pPr>
          </w:p>
        </w:tc>
      </w:tr>
    </w:tbl>
    <w:p w:rsidR="00131A3F" w:rsidP="543EEF30" w:rsidRDefault="00131A3F" w14:paraId="5A0599B4" w14:textId="01D3E7BB">
      <w:pPr>
        <w:pStyle w:val="Normal"/>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br/>
      </w:r>
      <w:r w:rsidRPr="543EEF30" w:rsidR="30B08BA6">
        <w:rPr>
          <w:rFonts w:ascii="Cambria" w:hAnsi="Cambria" w:eastAsia="Cambria" w:cs="Cambria"/>
          <w:b w:val="1"/>
          <w:bCs w:val="1"/>
          <w:i w:val="0"/>
          <w:iCs w:val="0"/>
          <w:caps w:val="0"/>
          <w:smallCaps w:val="0"/>
          <w:noProof w:val="0"/>
          <w:color w:val="000000" w:themeColor="text1" w:themeTint="FF" w:themeShade="FF"/>
          <w:sz w:val="24"/>
          <w:szCs w:val="24"/>
          <w:lang w:val="en-IE"/>
        </w:rPr>
        <w:t>B.2.2</w:t>
      </w:r>
      <w:r w:rsidRPr="543EEF30" w:rsidR="30B08BA6">
        <w:rPr>
          <w:rFonts w:ascii="Cambria" w:hAnsi="Cambria" w:eastAsia="Cambria" w:cs="Cambria"/>
          <w:b w:val="0"/>
          <w:bCs w:val="0"/>
          <w:i w:val="0"/>
          <w:iCs w:val="0"/>
          <w:caps w:val="0"/>
          <w:smallCaps w:val="0"/>
          <w:noProof w:val="0"/>
          <w:color w:val="000000" w:themeColor="text1" w:themeTint="FF" w:themeShade="FF"/>
          <w:sz w:val="24"/>
          <w:szCs w:val="24"/>
          <w:lang w:val="en-IE"/>
        </w:rPr>
        <w:t xml:space="preserve"> </w:t>
      </w:r>
      <w:r w:rsidRPr="543EEF30" w:rsidR="7B2EDE32">
        <w:rPr>
          <w:rFonts w:ascii="Cambria" w:hAnsi="Cambria" w:eastAsia="Cambria" w:cs="Cambria"/>
          <w:b w:val="0"/>
          <w:bCs w:val="0"/>
          <w:i w:val="0"/>
          <w:iCs w:val="0"/>
          <w:caps w:val="0"/>
          <w:smallCaps w:val="0"/>
          <w:noProof w:val="0"/>
          <w:color w:val="000000" w:themeColor="text1" w:themeTint="FF" w:themeShade="FF"/>
          <w:sz w:val="24"/>
          <w:szCs w:val="24"/>
          <w:lang w:val="en-IE"/>
        </w:rPr>
        <w:t>D</w:t>
      </w:r>
      <w:r w:rsidRPr="543EEF30" w:rsidR="30B08BA6">
        <w:rPr>
          <w:rFonts w:ascii="Cambria" w:hAnsi="Cambria" w:eastAsia="Cambria" w:cs="Cambria"/>
          <w:b w:val="0"/>
          <w:bCs w:val="0"/>
          <w:i w:val="0"/>
          <w:iCs w:val="0"/>
          <w:caps w:val="0"/>
          <w:smallCaps w:val="0"/>
          <w:noProof w:val="0"/>
          <w:color w:val="000000" w:themeColor="text1" w:themeTint="FF" w:themeShade="FF"/>
          <w:sz w:val="24"/>
          <w:szCs w:val="24"/>
          <w:lang w:val="en-IE"/>
        </w:rPr>
        <w:t xml:space="preserve">escribe how it is proposed that the Network Committee will be selected, will </w:t>
      </w:r>
      <w:r w:rsidRPr="543EEF30" w:rsidR="30B08BA6">
        <w:rPr>
          <w:rFonts w:ascii="Cambria" w:hAnsi="Cambria" w:eastAsia="Cambria" w:cs="Cambria"/>
          <w:b w:val="0"/>
          <w:bCs w:val="0"/>
          <w:i w:val="0"/>
          <w:iCs w:val="0"/>
          <w:caps w:val="0"/>
          <w:smallCaps w:val="0"/>
          <w:noProof w:val="0"/>
          <w:color w:val="000000" w:themeColor="text1" w:themeTint="FF" w:themeShade="FF"/>
          <w:sz w:val="24"/>
          <w:szCs w:val="24"/>
          <w:lang w:val="en-IE"/>
        </w:rPr>
        <w:t>operate</w:t>
      </w:r>
      <w:r w:rsidRPr="543EEF30" w:rsidR="30B08BA6">
        <w:rPr>
          <w:rFonts w:ascii="Cambria" w:hAnsi="Cambria" w:eastAsia="Cambria" w:cs="Cambria"/>
          <w:b w:val="0"/>
          <w:bCs w:val="0"/>
          <w:i w:val="0"/>
          <w:iCs w:val="0"/>
          <w:caps w:val="0"/>
          <w:smallCaps w:val="0"/>
          <w:noProof w:val="0"/>
          <w:color w:val="000000" w:themeColor="text1" w:themeTint="FF" w:themeShade="FF"/>
          <w:sz w:val="24"/>
          <w:szCs w:val="24"/>
          <w:lang w:val="en-IE"/>
        </w:rPr>
        <w:t xml:space="preserve"> and will manage the work of the network (max 200 words).</w:t>
      </w:r>
      <w:r w:rsidRPr="543EEF30" w:rsidR="30B08BA6">
        <w:rPr>
          <w:rFonts w:ascii="Arial" w:hAnsi="Arial" w:eastAsia="Arial" w:cs="Arial"/>
          <w:b w:val="0"/>
          <w:bCs w:val="0"/>
          <w:i w:val="0"/>
          <w:iCs w:val="0"/>
          <w:caps w:val="0"/>
          <w:smallCaps w:val="0"/>
          <w:noProof w:val="0"/>
          <w:color w:val="000000" w:themeColor="text1" w:themeTint="FF" w:themeShade="FF"/>
          <w:sz w:val="22"/>
          <w:szCs w:val="22"/>
          <w:lang w:val="en-IE"/>
        </w:rPr>
        <w:t xml:space="preserve"> </w:t>
      </w:r>
    </w:p>
    <w:tbl>
      <w:tblPr>
        <w:tblStyle w:val="TableGrid"/>
        <w:tblW w:w="0" w:type="auto"/>
        <w:tblLayout w:type="fixed"/>
        <w:tblLook w:val="06A0" w:firstRow="1" w:lastRow="0" w:firstColumn="1" w:lastColumn="0" w:noHBand="1" w:noVBand="1"/>
      </w:tblPr>
      <w:tblGrid>
        <w:gridCol w:w="9450"/>
      </w:tblGrid>
      <w:tr w:rsidR="7B0DDDE1" w:rsidTr="7B0DDDE1" w14:paraId="4DBC4DDB">
        <w:trPr>
          <w:trHeight w:val="300"/>
        </w:trPr>
        <w:tc>
          <w:tcPr>
            <w:tcW w:w="9450" w:type="dxa"/>
            <w:tcMar/>
          </w:tcPr>
          <w:p w:rsidR="7B0DDDE1" w:rsidP="7B0DDDE1" w:rsidRDefault="7B0DDDE1" w14:paraId="7D194A37" w14:textId="174B6150">
            <w:pPr>
              <w:pStyle w:val="Normal"/>
              <w:rPr>
                <w:rFonts w:ascii="Arial" w:hAnsi="Arial" w:eastAsia="Arial" w:cs="Arial"/>
                <w:b w:val="0"/>
                <w:bCs w:val="0"/>
                <w:i w:val="0"/>
                <w:iCs w:val="0"/>
                <w:caps w:val="0"/>
                <w:smallCaps w:val="0"/>
                <w:noProof w:val="0"/>
                <w:color w:val="000000" w:themeColor="text1" w:themeTint="FF" w:themeShade="FF"/>
                <w:sz w:val="22"/>
                <w:szCs w:val="22"/>
                <w:lang w:val="en-IE"/>
              </w:rPr>
            </w:pPr>
          </w:p>
        </w:tc>
      </w:tr>
    </w:tbl>
    <w:p w:rsidR="7B0DDDE1" w:rsidP="7B0DDDE1" w:rsidRDefault="7B0DDDE1" w14:paraId="07D5181C" w14:textId="072807B7">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7B0DDDE1" w:rsidP="7B0DDDE1" w:rsidRDefault="7B0DDDE1" w14:paraId="1A9E559C" w14:textId="549BBE7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DDDE1" w:rsidP="7B0DDDE1" w:rsidRDefault="7B0DDDE1" w14:paraId="6A79D93E" w14:textId="4141968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DDDE1" w:rsidP="7B0DDDE1" w:rsidRDefault="7B0DDDE1" w14:paraId="6A839189" w14:textId="777C5287">
      <w:pPr>
        <w:spacing w:line="276" w:lineRule="auto"/>
        <w:jc w:val="both"/>
      </w:pPr>
    </w:p>
    <w:p w:rsidRPr="004258FB" w:rsidR="00131A3F" w:rsidP="00131A3F" w:rsidRDefault="00131A3F" w14:paraId="4D1479FD" w14:textId="77777777">
      <w:pPr>
        <w:rPr>
          <w:rFonts w:ascii="Cambria" w:hAnsi="Cambria"/>
        </w:rPr>
      </w:pPr>
      <w:r w:rsidRPr="323A627D">
        <w:rPr>
          <w:rFonts w:ascii="Cambria" w:hAnsi="Cambria" w:eastAsia="Cambria" w:cs="Cambria"/>
          <w:b/>
          <w:bCs/>
          <w:color w:val="000000" w:themeColor="text1"/>
          <w:sz w:val="28"/>
          <w:szCs w:val="28"/>
          <w:lang w:val="en-IE"/>
        </w:rPr>
        <w:t>SECTION C - TRAINING PLAN</w:t>
      </w:r>
    </w:p>
    <w:p w:rsidR="00131A3F" w:rsidP="323A627D" w:rsidRDefault="2CE08D76" w14:paraId="2598C677" w14:textId="04DD92E7">
      <w:pPr>
        <w:rPr>
          <w:rFonts w:ascii="Cambria" w:hAnsi="Cambria" w:eastAsia="Cambria" w:cs="Cambria"/>
          <w:b w:val="1"/>
          <w:bCs w:val="1"/>
          <w:color w:val="000000" w:themeColor="text1"/>
          <w:sz w:val="23"/>
          <w:szCs w:val="23"/>
          <w:lang w:val="en-IE"/>
        </w:rPr>
      </w:pPr>
      <w:r w:rsidRPr="1E0ED00F" w:rsidR="2CE08D76">
        <w:rPr>
          <w:rFonts w:ascii="Cambria" w:hAnsi="Cambria" w:eastAsia="Cambria" w:cs="Cambria"/>
          <w:sz w:val="24"/>
          <w:szCs w:val="24"/>
          <w:lang w:val="en-IE"/>
        </w:rPr>
        <w:t xml:space="preserve">Training Links </w:t>
      </w:r>
      <w:r w:rsidRPr="1E0ED00F" w:rsidR="2CE08D76">
        <w:rPr>
          <w:rFonts w:ascii="Cambria" w:hAnsi="Cambria" w:eastAsia="Cambria" w:cs="Cambria"/>
          <w:sz w:val="24"/>
          <w:szCs w:val="24"/>
          <w:lang w:val="en-IE"/>
        </w:rPr>
        <w:t>seeks</w:t>
      </w:r>
      <w:r w:rsidRPr="1E0ED00F" w:rsidR="2CE08D76">
        <w:rPr>
          <w:rFonts w:ascii="Cambria" w:hAnsi="Cambria" w:eastAsia="Cambria" w:cs="Cambria"/>
          <w:sz w:val="24"/>
          <w:szCs w:val="24"/>
          <w:lang w:val="en-IE"/>
        </w:rPr>
        <w:t xml:space="preserve"> to fund innovative and tailored solutions to the upskilling needs that Training Networks </w:t>
      </w:r>
      <w:r w:rsidRPr="1E0ED00F" w:rsidR="2CE08D76">
        <w:rPr>
          <w:rFonts w:ascii="Cambria" w:hAnsi="Cambria" w:eastAsia="Cambria" w:cs="Cambria"/>
          <w:sz w:val="24"/>
          <w:szCs w:val="24"/>
          <w:lang w:val="en-IE"/>
        </w:rPr>
        <w:t>identify</w:t>
      </w:r>
      <w:r w:rsidRPr="1E0ED00F" w:rsidR="2CE08D76">
        <w:rPr>
          <w:rFonts w:ascii="Cambria" w:hAnsi="Cambria" w:eastAsia="Cambria" w:cs="Cambria"/>
          <w:sz w:val="24"/>
          <w:szCs w:val="24"/>
          <w:lang w:val="en-IE"/>
        </w:rPr>
        <w:t xml:space="preserve">. Networks are encouraged to research training options that specifically targets their needs, </w:t>
      </w:r>
      <w:r w:rsidRPr="1E0ED00F" w:rsidR="2CE08D76">
        <w:rPr>
          <w:rFonts w:ascii="Cambria" w:hAnsi="Cambria" w:eastAsia="Cambria" w:cs="Cambria"/>
          <w:sz w:val="24"/>
          <w:szCs w:val="24"/>
          <w:lang w:val="en-IE"/>
        </w:rPr>
        <w:t>ra</w:t>
      </w:r>
      <w:r w:rsidRPr="1E0ED00F" w:rsidR="2CE08D76">
        <w:rPr>
          <w:rFonts w:ascii="Cambria" w:hAnsi="Cambria" w:eastAsia="Cambria" w:cs="Cambria"/>
          <w:sz w:val="24"/>
          <w:szCs w:val="24"/>
          <w:lang w:val="en-IE"/>
        </w:rPr>
        <w:t>ther</w:t>
      </w:r>
      <w:r w:rsidRPr="1E0ED00F" w:rsidR="2CE08D76">
        <w:rPr>
          <w:rFonts w:ascii="Cambria" w:hAnsi="Cambria" w:eastAsia="Cambria" w:cs="Cambria"/>
          <w:sz w:val="24"/>
          <w:szCs w:val="24"/>
          <w:lang w:val="en-IE"/>
        </w:rPr>
        <w:t xml:space="preserve"> than off-the-shelf options.</w:t>
      </w:r>
      <w:r w:rsidRPr="1E0ED00F" w:rsidR="00131A3F">
        <w:rPr>
          <w:rFonts w:ascii="Cambria" w:hAnsi="Cambria" w:eastAsia="Cambria" w:cs="Cambria"/>
          <w:b w:val="1"/>
          <w:bCs w:val="1"/>
          <w:color w:val="000000" w:themeColor="text1" w:themeTint="FF" w:themeShade="FF"/>
          <w:sz w:val="23"/>
          <w:szCs w:val="23"/>
          <w:lang w:val="en-IE"/>
        </w:rPr>
        <w:t xml:space="preserve"> </w:t>
      </w:r>
    </w:p>
    <w:p w:rsidRPr="00412016" w:rsidR="00412016" w:rsidP="20F981FE" w:rsidRDefault="00412016" w14:paraId="209F0CDD" w14:textId="05E14D8B">
      <w:pPr>
        <w:rPr>
          <w:rFonts w:ascii="Cambria" w:hAnsi="Cambria" w:eastAsia="Cambria" w:cs="Cambria"/>
          <w:b w:val="1"/>
          <w:bCs w:val="1"/>
          <w:color w:val="000000" w:themeColor="text1"/>
          <w:sz w:val="24"/>
          <w:szCs w:val="24"/>
          <w:u w:val="single"/>
          <w:lang w:val="en-IE"/>
        </w:rPr>
      </w:pPr>
      <w:r w:rsidRPr="20F981FE" w:rsidR="307B7915">
        <w:rPr>
          <w:rFonts w:ascii="Cambria" w:hAnsi="Cambria" w:eastAsia="Cambria" w:cs="Cambria"/>
          <w:b w:val="1"/>
          <w:bCs w:val="1"/>
          <w:color w:val="000000" w:themeColor="text1" w:themeTint="FF" w:themeShade="FF"/>
          <w:sz w:val="24"/>
          <w:szCs w:val="24"/>
          <w:u w:val="single"/>
          <w:lang w:val="en-IE"/>
        </w:rPr>
        <w:t>Section C.1. Project Plan</w:t>
      </w:r>
    </w:p>
    <w:p w:rsidR="00412016" w:rsidP="20F981FE" w:rsidRDefault="00412016" w14:paraId="6D36C21D" w14:textId="482420B5">
      <w:pPr>
        <w:rPr>
          <w:rFonts w:ascii="Cambria" w:hAnsi="Cambria" w:eastAsia="Cambria" w:cs="Cambria"/>
          <w:color w:val="000000" w:themeColor="text1"/>
          <w:sz w:val="24"/>
          <w:szCs w:val="24"/>
          <w:lang w:val="en-IE"/>
        </w:rPr>
      </w:pPr>
      <w:r w:rsidRPr="543EEF30" w:rsidR="307B7915">
        <w:rPr>
          <w:rFonts w:ascii="Cambria" w:hAnsi="Cambria" w:eastAsia="Cambria" w:cs="Cambria"/>
          <w:b w:val="1"/>
          <w:bCs w:val="1"/>
          <w:color w:val="000000" w:themeColor="text1" w:themeTint="FF" w:themeShade="FF"/>
          <w:sz w:val="24"/>
          <w:szCs w:val="24"/>
          <w:lang w:val="en-IE"/>
        </w:rPr>
        <w:t>C.1.1</w:t>
      </w:r>
      <w:r w:rsidRPr="543EEF30" w:rsidR="307B7915">
        <w:rPr>
          <w:rFonts w:ascii="Cambria" w:hAnsi="Cambria" w:eastAsia="Cambria" w:cs="Cambria"/>
          <w:color w:val="000000" w:themeColor="text1" w:themeTint="FF" w:themeShade="FF"/>
          <w:sz w:val="24"/>
          <w:szCs w:val="24"/>
          <w:lang w:val="en-IE"/>
        </w:rPr>
        <w:t xml:space="preserve"> Provide </w:t>
      </w:r>
      <w:r w:rsidRPr="543EEF30" w:rsidR="4990B666">
        <w:rPr>
          <w:rFonts w:ascii="Cambria" w:hAnsi="Cambria" w:eastAsia="Cambria" w:cs="Cambria"/>
          <w:color w:val="000000" w:themeColor="text1" w:themeTint="FF" w:themeShade="FF"/>
          <w:sz w:val="24"/>
          <w:szCs w:val="24"/>
          <w:lang w:val="en-IE"/>
        </w:rPr>
        <w:t>a summary</w:t>
      </w:r>
      <w:r w:rsidRPr="543EEF30" w:rsidR="307B7915">
        <w:rPr>
          <w:rFonts w:ascii="Cambria" w:hAnsi="Cambria" w:eastAsia="Cambria" w:cs="Cambria"/>
          <w:color w:val="000000" w:themeColor="text1" w:themeTint="FF" w:themeShade="FF"/>
          <w:sz w:val="24"/>
          <w:szCs w:val="24"/>
          <w:lang w:val="en-IE"/>
        </w:rPr>
        <w:t xml:space="preserve"> of your proposed Training Plan</w:t>
      </w:r>
      <w:r w:rsidRPr="543EEF30" w:rsidR="2781BB61">
        <w:rPr>
          <w:rFonts w:ascii="Cambria" w:hAnsi="Cambria" w:eastAsia="Cambria" w:cs="Cambria"/>
          <w:color w:val="000000" w:themeColor="text1" w:themeTint="FF" w:themeShade="FF"/>
          <w:sz w:val="24"/>
          <w:szCs w:val="24"/>
          <w:lang w:val="en-IE"/>
        </w:rPr>
        <w:t xml:space="preserve"> (Max 200 words).</w:t>
      </w:r>
    </w:p>
    <w:tbl>
      <w:tblPr>
        <w:tblStyle w:val="TableGrid"/>
        <w:tblW w:w="0" w:type="auto"/>
        <w:tblLayout w:type="fixed"/>
        <w:tblLook w:val="06A0" w:firstRow="1" w:lastRow="0" w:firstColumn="1" w:lastColumn="0" w:noHBand="1" w:noVBand="1"/>
      </w:tblPr>
      <w:tblGrid>
        <w:gridCol w:w="9360"/>
      </w:tblGrid>
      <w:tr w:rsidR="00412016" w:rsidTr="20F981FE" w14:paraId="4DA2C9BD" w14:textId="77777777">
        <w:tc>
          <w:tcPr>
            <w:tcW w:w="9360" w:type="dxa"/>
            <w:tcMar/>
            <w:vAlign w:val="center"/>
          </w:tcPr>
          <w:p w:rsidR="00412016" w:rsidP="20F981FE" w:rsidRDefault="00412016" w14:paraId="12C5D649" w14:textId="77777777">
            <w:pPr>
              <w:rPr>
                <w:rFonts w:ascii="Cambria" w:hAnsi="Cambria" w:eastAsia="Cambria" w:cs="Cambria"/>
                <w:color w:val="000000" w:themeColor="text1"/>
                <w:sz w:val="24"/>
                <w:szCs w:val="24"/>
                <w:lang w:val="en-IE"/>
              </w:rPr>
            </w:pPr>
          </w:p>
          <w:p w:rsidR="00412016" w:rsidP="20F981FE" w:rsidRDefault="00412016" w14:paraId="4ABA74E0" w14:textId="77777777">
            <w:pPr>
              <w:rPr>
                <w:rFonts w:ascii="Cambria" w:hAnsi="Cambria" w:eastAsia="Cambria" w:cs="Cambria"/>
                <w:color w:val="000000" w:themeColor="text1"/>
                <w:sz w:val="24"/>
                <w:szCs w:val="24"/>
                <w:lang w:val="en-IE"/>
              </w:rPr>
            </w:pPr>
          </w:p>
          <w:p w:rsidR="00412016" w:rsidP="20F981FE" w:rsidRDefault="00412016" w14:paraId="6E22A4B7" w14:textId="77777777">
            <w:pPr>
              <w:rPr>
                <w:rFonts w:ascii="Cambria" w:hAnsi="Cambria" w:eastAsia="Cambria" w:cs="Cambria"/>
                <w:sz w:val="24"/>
                <w:szCs w:val="24"/>
              </w:rPr>
            </w:pPr>
          </w:p>
          <w:p w:rsidR="00412016" w:rsidP="20F981FE" w:rsidRDefault="00412016" w14:paraId="4215FD89" w14:textId="77777777">
            <w:pPr>
              <w:rPr>
                <w:rFonts w:ascii="Cambria" w:hAnsi="Cambria" w:eastAsia="Cambria" w:cs="Cambria"/>
                <w:sz w:val="24"/>
                <w:szCs w:val="24"/>
              </w:rPr>
            </w:pPr>
          </w:p>
          <w:p w:rsidR="00412016" w:rsidP="20F981FE" w:rsidRDefault="00412016" w14:paraId="60AC50C0" w14:textId="77777777">
            <w:pPr>
              <w:rPr>
                <w:rFonts w:ascii="Cambria" w:hAnsi="Cambria" w:eastAsia="Cambria" w:cs="Cambria"/>
                <w:sz w:val="24"/>
                <w:szCs w:val="24"/>
              </w:rPr>
            </w:pPr>
          </w:p>
        </w:tc>
      </w:tr>
    </w:tbl>
    <w:p w:rsidR="00412016" w:rsidP="323A627D" w:rsidRDefault="00412016" w14:paraId="23286EF6" w14:textId="090FB7A2">
      <w:pPr>
        <w:rPr>
          <w:rFonts w:ascii="Cambria" w:hAnsi="Cambria" w:eastAsia="Cambria" w:cs="Cambria"/>
          <w:b w:val="1"/>
          <w:bCs w:val="1"/>
          <w:color w:val="000000" w:themeColor="text1"/>
          <w:sz w:val="24"/>
          <w:szCs w:val="24"/>
          <w:u w:val="single"/>
          <w:lang w:val="en-IE"/>
        </w:rPr>
      </w:pPr>
    </w:p>
    <w:p w:rsidRPr="004258FB" w:rsidR="00412016" w:rsidP="00412016" w:rsidRDefault="00412016" w14:paraId="64C637B7" w14:textId="6D6E5349">
      <w:pPr>
        <w:spacing w:line="276" w:lineRule="auto"/>
        <w:jc w:val="both"/>
        <w:rPr>
          <w:rFonts w:ascii="Cambria" w:hAnsi="Cambria" w:eastAsia="Cambria" w:cs="Cambria"/>
          <w:color w:val="000000" w:themeColor="text1"/>
          <w:sz w:val="24"/>
          <w:szCs w:val="24"/>
          <w:lang w:val="en-IE"/>
        </w:rPr>
      </w:pPr>
      <w:r w:rsidRPr="7B0DDDE1" w:rsidR="307B7915">
        <w:rPr>
          <w:rFonts w:ascii="Cambria" w:hAnsi="Cambria" w:eastAsia="Cambria" w:cs="Cambria"/>
          <w:b w:val="1"/>
          <w:bCs w:val="1"/>
          <w:color w:val="000000" w:themeColor="text1" w:themeTint="FF" w:themeShade="FF"/>
          <w:sz w:val="24"/>
          <w:szCs w:val="24"/>
          <w:lang w:val="en-IE"/>
        </w:rPr>
        <w:t xml:space="preserve">C.1.2 </w:t>
      </w:r>
      <w:r w:rsidRPr="7B0DDDE1" w:rsidR="307B7915">
        <w:rPr>
          <w:rFonts w:ascii="Cambria" w:hAnsi="Cambria" w:eastAsia="Cambria" w:cs="Cambria"/>
          <w:color w:val="000000" w:themeColor="text1" w:themeTint="FF" w:themeShade="FF"/>
          <w:sz w:val="24"/>
          <w:szCs w:val="24"/>
          <w:lang w:val="en-IE"/>
        </w:rPr>
        <w:t xml:space="preserve">What </w:t>
      </w:r>
      <w:r w:rsidRPr="7B0DDDE1" w:rsidR="06BB70B4">
        <w:rPr>
          <w:rFonts w:ascii="Cambria" w:hAnsi="Cambria" w:eastAsia="Cambria" w:cs="Cambria"/>
          <w:color w:val="000000" w:themeColor="text1" w:themeTint="FF" w:themeShade="FF"/>
          <w:sz w:val="24"/>
          <w:szCs w:val="24"/>
          <w:lang w:val="en-IE"/>
        </w:rPr>
        <w:t xml:space="preserve">skills gap </w:t>
      </w:r>
      <w:r w:rsidRPr="7B0DDDE1" w:rsidR="77F3044D">
        <w:rPr>
          <w:rFonts w:ascii="Cambria" w:hAnsi="Cambria" w:eastAsia="Cambria" w:cs="Cambria"/>
          <w:color w:val="000000" w:themeColor="text1" w:themeTint="FF" w:themeShade="FF"/>
          <w:sz w:val="24"/>
          <w:szCs w:val="24"/>
          <w:lang w:val="en-IE"/>
        </w:rPr>
        <w:t>does your Network’</w:t>
      </w:r>
      <w:r w:rsidRPr="7B0DDDE1" w:rsidR="307B7915">
        <w:rPr>
          <w:rFonts w:ascii="Cambria" w:hAnsi="Cambria" w:eastAsia="Cambria" w:cs="Cambria"/>
          <w:color w:val="000000" w:themeColor="text1" w:themeTint="FF" w:themeShade="FF"/>
          <w:sz w:val="24"/>
          <w:szCs w:val="24"/>
          <w:lang w:val="en-IE"/>
        </w:rPr>
        <w:t>s training plan aim to address? (Max 200 words).</w:t>
      </w:r>
    </w:p>
    <w:tbl>
      <w:tblPr>
        <w:tblStyle w:val="TableGrid"/>
        <w:tblW w:w="0" w:type="auto"/>
        <w:tblLook w:val="04A0" w:firstRow="1" w:lastRow="0" w:firstColumn="1" w:lastColumn="0" w:noHBand="0" w:noVBand="1"/>
      </w:tblPr>
      <w:tblGrid>
        <w:gridCol w:w="9350"/>
      </w:tblGrid>
      <w:tr w:rsidRPr="004258FB" w:rsidR="00412016" w:rsidTr="20F981FE" w14:paraId="533DE2E5" w14:textId="77777777">
        <w:tc>
          <w:tcPr>
            <w:tcW w:w="9350" w:type="dxa"/>
            <w:tcMar/>
          </w:tcPr>
          <w:p w:rsidRPr="004258FB" w:rsidR="00412016" w:rsidP="20F981FE" w:rsidRDefault="00412016" w14:paraId="2354448B" w14:textId="77777777">
            <w:pPr>
              <w:jc w:val="both"/>
              <w:rPr>
                <w:rFonts w:ascii="Cambria" w:hAnsi="Cambria" w:eastAsia="Cambria" w:cs="Cambria"/>
                <w:sz w:val="24"/>
                <w:szCs w:val="24"/>
              </w:rPr>
            </w:pPr>
          </w:p>
          <w:p w:rsidRPr="004258FB" w:rsidR="00412016" w:rsidP="20F981FE" w:rsidRDefault="00412016" w14:paraId="72D652E6" w14:textId="77777777">
            <w:pPr>
              <w:jc w:val="both"/>
              <w:rPr>
                <w:rFonts w:ascii="Cambria" w:hAnsi="Cambria" w:eastAsia="Cambria" w:cs="Cambria"/>
                <w:sz w:val="24"/>
                <w:szCs w:val="24"/>
              </w:rPr>
            </w:pPr>
          </w:p>
          <w:p w:rsidRPr="004258FB" w:rsidR="00412016" w:rsidP="20F981FE" w:rsidRDefault="00412016" w14:paraId="2337298F" w14:textId="77777777">
            <w:pPr>
              <w:jc w:val="both"/>
              <w:rPr>
                <w:rFonts w:ascii="Cambria" w:hAnsi="Cambria" w:eastAsia="Cambria" w:cs="Cambria"/>
                <w:sz w:val="24"/>
                <w:szCs w:val="24"/>
              </w:rPr>
            </w:pPr>
          </w:p>
          <w:p w:rsidRPr="004258FB" w:rsidR="00412016" w:rsidP="20F981FE" w:rsidRDefault="00412016" w14:paraId="16420AEC" w14:textId="77777777">
            <w:pPr>
              <w:jc w:val="both"/>
              <w:rPr>
                <w:rFonts w:ascii="Cambria" w:hAnsi="Cambria" w:eastAsia="Cambria" w:cs="Cambria"/>
                <w:sz w:val="24"/>
                <w:szCs w:val="24"/>
              </w:rPr>
            </w:pPr>
          </w:p>
          <w:p w:rsidRPr="004258FB" w:rsidR="00412016" w:rsidP="20F981FE" w:rsidRDefault="00412016" w14:paraId="7EA9CD82" w14:textId="77777777">
            <w:pPr>
              <w:jc w:val="both"/>
              <w:rPr>
                <w:rFonts w:ascii="Cambria" w:hAnsi="Cambria" w:eastAsia="Cambria" w:cs="Cambria"/>
                <w:sz w:val="24"/>
                <w:szCs w:val="24"/>
              </w:rPr>
            </w:pPr>
          </w:p>
        </w:tc>
      </w:tr>
    </w:tbl>
    <w:p w:rsidR="00412016" w:rsidP="7B0DDDE1" w:rsidRDefault="00412016" w14:paraId="681014CD" w14:textId="776F8528">
      <w:pPr>
        <w:pStyle w:val="Normal"/>
        <w:spacing w:after="0"/>
        <w:rPr>
          <w:rFonts w:ascii="Cambria" w:hAnsi="Cambria" w:eastAsia="Cambria" w:cs="Cambria"/>
          <w:color w:val="000000" w:themeColor="text1"/>
          <w:sz w:val="24"/>
          <w:szCs w:val="24"/>
          <w:lang w:val="en-IE"/>
        </w:rPr>
      </w:pPr>
    </w:p>
    <w:p w:rsidR="307B7915" w:rsidP="7B0DDDE1" w:rsidRDefault="307B7915" w14:paraId="28E5B02D" w14:textId="41AF3793">
      <w:pPr>
        <w:spacing w:after="0"/>
        <w:rPr>
          <w:rFonts w:ascii="Cambria" w:hAnsi="Cambria" w:eastAsia="Cambria" w:cs="Cambria"/>
          <w:sz w:val="24"/>
          <w:szCs w:val="24"/>
        </w:rPr>
      </w:pPr>
      <w:r w:rsidRPr="543EEF30" w:rsidR="307B7915">
        <w:rPr>
          <w:rFonts w:ascii="Cambria" w:hAnsi="Cambria" w:eastAsia="Cambria" w:cs="Cambria"/>
          <w:b w:val="1"/>
          <w:bCs w:val="1"/>
          <w:color w:val="000000" w:themeColor="text1" w:themeTint="FF" w:themeShade="FF"/>
          <w:sz w:val="24"/>
          <w:szCs w:val="24"/>
          <w:lang w:val="en-IE"/>
        </w:rPr>
        <w:t>C.1.</w:t>
      </w:r>
      <w:r w:rsidRPr="543EEF30" w:rsidR="02D9AB76">
        <w:rPr>
          <w:rFonts w:ascii="Cambria" w:hAnsi="Cambria" w:eastAsia="Cambria" w:cs="Cambria"/>
          <w:b w:val="1"/>
          <w:bCs w:val="1"/>
          <w:color w:val="000000" w:themeColor="text1" w:themeTint="FF" w:themeShade="FF"/>
          <w:sz w:val="24"/>
          <w:szCs w:val="24"/>
          <w:lang w:val="en-IE"/>
        </w:rPr>
        <w:t>3</w:t>
      </w:r>
      <w:r w:rsidRPr="543EEF30" w:rsidR="307B7915">
        <w:rPr>
          <w:rFonts w:ascii="Cambria" w:hAnsi="Cambria" w:eastAsia="Cambria" w:cs="Cambria"/>
          <w:color w:val="000000" w:themeColor="text1" w:themeTint="FF" w:themeShade="FF"/>
          <w:sz w:val="24"/>
          <w:szCs w:val="24"/>
          <w:lang w:val="en-IE"/>
        </w:rPr>
        <w:t xml:space="preserve"> </w:t>
      </w:r>
      <w:r w:rsidRPr="543EEF30" w:rsidR="307B7915">
        <w:rPr>
          <w:rFonts w:ascii="Cambria" w:hAnsi="Cambria" w:eastAsia="Cambria" w:cs="Cambria"/>
          <w:sz w:val="24"/>
          <w:szCs w:val="24"/>
        </w:rPr>
        <w:t xml:space="preserve">Provide evidence of the need for the proposed project and outline how this need was </w:t>
      </w:r>
      <w:r w:rsidRPr="543EEF30" w:rsidR="307B7915">
        <w:rPr>
          <w:rFonts w:ascii="Cambria" w:hAnsi="Cambria" w:eastAsia="Cambria" w:cs="Cambria"/>
          <w:sz w:val="24"/>
          <w:szCs w:val="24"/>
        </w:rPr>
        <w:t>identified</w:t>
      </w:r>
      <w:r w:rsidRPr="543EEF30" w:rsidR="307B7915">
        <w:rPr>
          <w:rFonts w:ascii="Cambria" w:hAnsi="Cambria" w:eastAsia="Cambria" w:cs="Cambria"/>
          <w:sz w:val="24"/>
          <w:szCs w:val="24"/>
        </w:rPr>
        <w:t>.</w:t>
      </w:r>
      <w:r w:rsidRPr="543EEF30" w:rsidR="762C63DF">
        <w:rPr>
          <w:rFonts w:ascii="Cambria" w:hAnsi="Cambria" w:eastAsia="Cambria" w:cs="Cambria"/>
          <w:sz w:val="24"/>
          <w:szCs w:val="24"/>
        </w:rPr>
        <w:t xml:space="preserve"> Include information on how your Network members were involved in the planning process </w:t>
      </w:r>
      <w:r w:rsidRPr="543EEF30" w:rsidR="307B7915">
        <w:rPr>
          <w:rFonts w:ascii="Cambria" w:hAnsi="Cambria" w:eastAsia="Cambria" w:cs="Cambria"/>
          <w:sz w:val="24"/>
          <w:szCs w:val="24"/>
        </w:rPr>
        <w:t>(max 200 words).</w:t>
      </w:r>
    </w:p>
    <w:p w:rsidR="543EEF30" w:rsidP="543EEF30" w:rsidRDefault="543EEF30" w14:paraId="35D84773" w14:textId="2ECFDE06">
      <w:pPr>
        <w:spacing w:after="0"/>
        <w:rPr>
          <w:rFonts w:ascii="Cambria" w:hAnsi="Cambria" w:eastAsia="Cambria" w:cs="Cambria"/>
          <w:sz w:val="24"/>
          <w:szCs w:val="24"/>
        </w:rPr>
      </w:pPr>
    </w:p>
    <w:tbl>
      <w:tblPr>
        <w:tblStyle w:val="TableGrid"/>
        <w:tblW w:w="0" w:type="auto"/>
        <w:tblLayout w:type="fixed"/>
        <w:tblLook w:val="06A0" w:firstRow="1" w:lastRow="0" w:firstColumn="1" w:lastColumn="0" w:noHBand="1" w:noVBand="1"/>
      </w:tblPr>
      <w:tblGrid>
        <w:gridCol w:w="9360"/>
      </w:tblGrid>
      <w:tr w:rsidR="00412016" w:rsidTr="7B0DDDE1" w14:paraId="5977225F" w14:textId="77777777">
        <w:tc>
          <w:tcPr>
            <w:tcW w:w="9360" w:type="dxa"/>
            <w:tcMar/>
            <w:vAlign w:val="center"/>
          </w:tcPr>
          <w:p w:rsidR="00412016" w:rsidP="7B0DDDE1" w:rsidRDefault="00412016" w14:paraId="41391372" w14:textId="443317DD">
            <w:pPr>
              <w:pStyle w:val="Normal"/>
              <w:rPr>
                <w:rFonts w:ascii="Cambria" w:hAnsi="Cambria" w:eastAsia="Cambria" w:cs="Cambria"/>
                <w:color w:val="000000" w:themeColor="text1" w:themeTint="FF" w:themeShade="FF"/>
                <w:sz w:val="24"/>
                <w:szCs w:val="24"/>
                <w:lang w:val="en-IE"/>
              </w:rPr>
            </w:pPr>
          </w:p>
          <w:p w:rsidR="00412016" w:rsidP="20F981FE" w:rsidRDefault="00412016" w14:paraId="45ABC8EA" w14:textId="77777777">
            <w:pPr>
              <w:rPr>
                <w:rFonts w:ascii="Cambria" w:hAnsi="Cambria" w:eastAsia="Cambria" w:cs="Cambria"/>
                <w:sz w:val="24"/>
                <w:szCs w:val="24"/>
              </w:rPr>
            </w:pPr>
          </w:p>
          <w:p w:rsidR="00412016" w:rsidP="20F981FE" w:rsidRDefault="00412016" w14:paraId="6A47A44E" w14:textId="77777777">
            <w:pPr>
              <w:rPr>
                <w:rFonts w:ascii="Cambria" w:hAnsi="Cambria" w:eastAsia="Cambria" w:cs="Cambria"/>
                <w:sz w:val="24"/>
                <w:szCs w:val="24"/>
              </w:rPr>
            </w:pPr>
          </w:p>
        </w:tc>
      </w:tr>
    </w:tbl>
    <w:p w:rsidRPr="004258FB" w:rsidR="00412016" w:rsidP="00412016" w:rsidRDefault="00412016" w14:paraId="40183895" w14:textId="77777777">
      <w:pPr>
        <w:spacing w:after="0"/>
        <w:rPr>
          <w:rFonts w:ascii="Cambria" w:hAnsi="Cambria" w:eastAsia="Cambria" w:cs="Cambria"/>
          <w:color w:val="000000" w:themeColor="text1"/>
          <w:sz w:val="24"/>
          <w:szCs w:val="24"/>
          <w:lang w:val="en-IE"/>
        </w:rPr>
      </w:pPr>
    </w:p>
    <w:p w:rsidR="006E5660" w:rsidP="7B0DDDE1" w:rsidRDefault="006E5660" w14:paraId="027D4F3F" w14:textId="10DC03BA">
      <w:pPr>
        <w:rPr>
          <w:rFonts w:ascii="Cambria" w:hAnsi="Cambria" w:eastAsia="Cambria" w:cs="Cambria"/>
          <w:b w:val="0"/>
          <w:bCs w:val="0"/>
          <w:color w:val="000000" w:themeColor="text1"/>
          <w:sz w:val="24"/>
          <w:szCs w:val="24"/>
          <w:lang w:val="en-IE"/>
        </w:rPr>
      </w:pPr>
      <w:r w:rsidRPr="7B0DDDE1" w:rsidR="42488DAF">
        <w:rPr>
          <w:rFonts w:ascii="Cambria" w:hAnsi="Cambria" w:eastAsia="Cambria" w:cs="Cambria"/>
          <w:b w:val="1"/>
          <w:bCs w:val="1"/>
          <w:color w:val="000000" w:themeColor="text1" w:themeTint="FF" w:themeShade="FF"/>
          <w:sz w:val="24"/>
          <w:szCs w:val="24"/>
          <w:lang w:val="en-IE"/>
        </w:rPr>
        <w:t xml:space="preserve">C.1.4 </w:t>
      </w:r>
      <w:r w:rsidRPr="7B0DDDE1" w:rsidR="34F5852F">
        <w:rPr>
          <w:rFonts w:ascii="Cambria" w:hAnsi="Cambria" w:eastAsia="Cambria" w:cs="Cambria"/>
          <w:b w:val="0"/>
          <w:bCs w:val="0"/>
          <w:color w:val="000000" w:themeColor="text1" w:themeTint="FF" w:themeShade="FF"/>
          <w:sz w:val="24"/>
          <w:szCs w:val="24"/>
          <w:lang w:val="en-IE"/>
        </w:rPr>
        <w:t xml:space="preserve">Provide a summary of how your project results will be sustained and utilised after the lifetime of the project (max 200 words). </w:t>
      </w:r>
    </w:p>
    <w:tbl>
      <w:tblPr>
        <w:tblStyle w:val="TableGrid"/>
        <w:tblW w:w="0" w:type="auto"/>
        <w:tblLayout w:type="fixed"/>
        <w:tblLook w:val="06A0" w:firstRow="1" w:lastRow="0" w:firstColumn="1" w:lastColumn="0" w:noHBand="1" w:noVBand="1"/>
      </w:tblPr>
      <w:tblGrid>
        <w:gridCol w:w="9450"/>
      </w:tblGrid>
      <w:tr w:rsidR="7B0DDDE1" w:rsidTr="7B0DDDE1" w14:paraId="2984B56E">
        <w:trPr>
          <w:trHeight w:val="300"/>
        </w:trPr>
        <w:tc>
          <w:tcPr>
            <w:tcW w:w="9450" w:type="dxa"/>
            <w:tcMar/>
          </w:tcPr>
          <w:p w:rsidR="7B0DDDE1" w:rsidP="7B0DDDE1" w:rsidRDefault="7B0DDDE1" w14:paraId="58EAD07B" w14:textId="305605DC">
            <w:pPr>
              <w:pStyle w:val="Normal"/>
              <w:rPr>
                <w:rFonts w:ascii="Cambria" w:hAnsi="Cambria" w:eastAsia="Cambria" w:cs="Cambria"/>
                <w:b w:val="1"/>
                <w:bCs w:val="1"/>
                <w:color w:val="000000" w:themeColor="text1" w:themeTint="FF" w:themeShade="FF"/>
                <w:sz w:val="24"/>
                <w:szCs w:val="24"/>
                <w:lang w:val="en-IE"/>
              </w:rPr>
            </w:pPr>
          </w:p>
          <w:p w:rsidR="7B0DDDE1" w:rsidP="7B0DDDE1" w:rsidRDefault="7B0DDDE1" w14:paraId="2C54C0E5" w14:textId="23CCC663">
            <w:pPr>
              <w:pStyle w:val="Normal"/>
              <w:rPr>
                <w:rFonts w:ascii="Cambria" w:hAnsi="Cambria" w:eastAsia="Cambria" w:cs="Cambria"/>
                <w:b w:val="1"/>
                <w:bCs w:val="1"/>
                <w:color w:val="000000" w:themeColor="text1" w:themeTint="FF" w:themeShade="FF"/>
                <w:sz w:val="24"/>
                <w:szCs w:val="24"/>
                <w:lang w:val="en-IE"/>
              </w:rPr>
            </w:pPr>
          </w:p>
        </w:tc>
      </w:tr>
    </w:tbl>
    <w:p w:rsidRPr="004258FB" w:rsidR="006E5660" w:rsidP="006E5660" w:rsidRDefault="006E5660" w14:paraId="64CE652F" w14:textId="28CF32DF">
      <w:pPr>
        <w:rPr>
          <w:rFonts w:ascii="Cambria" w:hAnsi="Cambria" w:eastAsia="Cambria" w:cs="Cambria"/>
          <w:color w:val="000000" w:themeColor="text1"/>
          <w:sz w:val="24"/>
          <w:szCs w:val="24"/>
          <w:lang w:val="en-IE"/>
        </w:rPr>
      </w:pPr>
      <w:r w:rsidR="6FCF3ABC">
        <w:rPr>
          <w:rFonts w:ascii="Cambria" w:hAnsi="Cambria" w:eastAsia="Cambria" w:cs="Cambria"/>
          <w:b w:val="1"/>
          <w:bCs w:val="1"/>
          <w:color w:val="000000" w:themeColor="text1"/>
          <w:sz w:val="24"/>
          <w:szCs w:val="24"/>
          <w:lang w:val="en-IE"/>
        </w:rPr>
        <w:t>C.</w:t>
      </w:r>
      <w:r w:rsidR="56B4B593">
        <w:rPr>
          <w:rFonts w:ascii="Cambria" w:hAnsi="Cambria" w:eastAsia="Cambria" w:cs="Cambria"/>
          <w:b w:val="1"/>
          <w:bCs w:val="1"/>
          <w:color w:val="000000" w:themeColor="text1"/>
          <w:sz w:val="24"/>
          <w:szCs w:val="24"/>
          <w:lang w:val="en-IE"/>
        </w:rPr>
        <w:t>1.</w:t>
      </w:r>
      <w:r w:rsidR="522C3AF8">
        <w:rPr>
          <w:rFonts w:ascii="Cambria" w:hAnsi="Cambria" w:eastAsia="Cambria" w:cs="Cambria"/>
          <w:b w:val="1"/>
          <w:bCs w:val="1"/>
          <w:color w:val="000000" w:themeColor="text1"/>
          <w:sz w:val="24"/>
          <w:szCs w:val="24"/>
          <w:lang w:val="en-IE"/>
        </w:rPr>
        <w:t xml:space="preserve">5 </w:t>
      </w:r>
      <w:r w:rsidRPr="20F981FE" w:rsidR="6FCF3ABC">
        <w:rPr>
          <w:rStyle w:val="normaltextrun"/>
          <w:rFonts w:ascii="Cambria" w:hAnsi="Cambria" w:eastAsia="Cambria" w:cs="Cambria"/>
          <w:color w:val="000000"/>
          <w:sz w:val="24"/>
          <w:szCs w:val="24"/>
          <w:shd w:val="clear" w:color="auto" w:fill="FFFFFF"/>
        </w:rPr>
        <w:t>Provide an estimated figure for the number of</w:t>
      </w:r>
      <w:r w:rsidRPr="20F981FE" w:rsidR="6FCF3ABC">
        <w:rPr>
          <w:rStyle w:val="normaltextrun"/>
          <w:rFonts w:ascii="Cambria" w:hAnsi="Cambria" w:eastAsia="Cambria" w:cs="Cambria"/>
          <w:color w:val="000000"/>
          <w:sz w:val="24"/>
          <w:szCs w:val="24"/>
          <w:shd w:val="clear" w:color="auto" w:fill="FFFFFF"/>
        </w:rPr>
        <w:t xml:space="preserve"> </w:t>
      </w:r>
      <w:r w:rsidRPr="20F981FE" w:rsidR="6FCF3ABC">
        <w:rPr>
          <w:rStyle w:val="normaltextrun"/>
          <w:rFonts w:ascii="Cambria" w:hAnsi="Cambria" w:eastAsia="Cambria" w:cs="Cambria"/>
          <w:color w:val="000000"/>
          <w:sz w:val="24"/>
          <w:szCs w:val="24"/>
          <w:shd w:val="clear" w:color="auto" w:fill="FFFFFF"/>
        </w:rPr>
        <w:t>trainees that your Network intends to train during each project year.</w:t>
      </w:r>
    </w:p>
    <w:p w:rsidR="006E5660" w:rsidP="006E5660" w:rsidRDefault="006E5660" w14:paraId="5D0C959D" w14:textId="7A2C0891">
      <w:pPr>
        <w:rPr>
          <w:rFonts w:ascii="Cambria" w:hAnsi="Cambria" w:eastAsia="Cambria" w:cs="Cambria"/>
          <w:color w:val="000000" w:themeColor="text1"/>
          <w:sz w:val="24"/>
          <w:szCs w:val="24"/>
          <w:lang w:val="en-IE"/>
        </w:rPr>
      </w:pPr>
      <w:r w:rsidRPr="20F981FE" w:rsidR="6FCF3ABC">
        <w:rPr>
          <w:rFonts w:ascii="Cambria" w:hAnsi="Cambria" w:eastAsia="Cambria" w:cs="Cambria"/>
          <w:b w:val="1"/>
          <w:bCs w:val="1"/>
          <w:color w:val="000000" w:themeColor="text1" w:themeTint="FF" w:themeShade="FF"/>
          <w:sz w:val="24"/>
          <w:szCs w:val="24"/>
          <w:lang w:val="en-IE"/>
        </w:rPr>
        <w:t>Example</w:t>
      </w:r>
      <w:r w:rsidRPr="20F981FE" w:rsidR="6FCF3ABC">
        <w:rPr>
          <w:rFonts w:ascii="Cambria" w:hAnsi="Cambria" w:eastAsia="Cambria" w:cs="Cambria"/>
          <w:color w:val="000000" w:themeColor="text1" w:themeTint="FF" w:themeShade="FF"/>
          <w:sz w:val="24"/>
          <w:szCs w:val="24"/>
          <w:lang w:val="en-IE"/>
        </w:rPr>
        <w:t xml:space="preserve">: If you are upskilling </w:t>
      </w:r>
      <w:r w:rsidRPr="20F981FE" w:rsidR="48DB959E">
        <w:rPr>
          <w:rFonts w:ascii="Cambria" w:hAnsi="Cambria" w:eastAsia="Cambria" w:cs="Cambria"/>
          <w:color w:val="000000" w:themeColor="text1" w:themeTint="FF" w:themeShade="FF"/>
          <w:sz w:val="24"/>
          <w:szCs w:val="24"/>
          <w:lang w:val="en-IE"/>
        </w:rPr>
        <w:t>100</w:t>
      </w:r>
      <w:r w:rsidRPr="20F981FE" w:rsidR="6FCF3ABC">
        <w:rPr>
          <w:rFonts w:ascii="Cambria" w:hAnsi="Cambria" w:eastAsia="Cambria" w:cs="Cambria"/>
          <w:color w:val="000000" w:themeColor="text1" w:themeTint="FF" w:themeShade="FF"/>
          <w:sz w:val="24"/>
          <w:szCs w:val="24"/>
          <w:lang w:val="en-IE"/>
        </w:rPr>
        <w:t xml:space="preserve"> staff members and your training programme includes </w:t>
      </w:r>
      <w:r w:rsidRPr="20F981FE" w:rsidR="0D3B7942">
        <w:rPr>
          <w:rFonts w:ascii="Cambria" w:hAnsi="Cambria" w:eastAsia="Cambria" w:cs="Cambria"/>
          <w:color w:val="000000" w:themeColor="text1" w:themeTint="FF" w:themeShade="FF"/>
          <w:sz w:val="24"/>
          <w:szCs w:val="24"/>
          <w:lang w:val="en-IE"/>
        </w:rPr>
        <w:t>seven</w:t>
      </w:r>
      <w:r w:rsidRPr="20F981FE" w:rsidR="6FCF3ABC">
        <w:rPr>
          <w:rFonts w:ascii="Cambria" w:hAnsi="Cambria" w:eastAsia="Cambria" w:cs="Cambria"/>
          <w:color w:val="000000" w:themeColor="text1" w:themeTint="FF" w:themeShade="FF"/>
          <w:sz w:val="24"/>
          <w:szCs w:val="24"/>
          <w:lang w:val="en-IE"/>
        </w:rPr>
        <w:t xml:space="preserve"> workshops then you will have </w:t>
      </w:r>
      <w:r w:rsidRPr="20F981FE" w:rsidR="77D8D4F8">
        <w:rPr>
          <w:rFonts w:ascii="Cambria" w:hAnsi="Cambria" w:eastAsia="Cambria" w:cs="Cambria"/>
          <w:color w:val="000000" w:themeColor="text1" w:themeTint="FF" w:themeShade="FF"/>
          <w:sz w:val="24"/>
          <w:szCs w:val="24"/>
          <w:lang w:val="en-IE"/>
        </w:rPr>
        <w:t>7</w:t>
      </w:r>
      <w:r w:rsidRPr="20F981FE" w:rsidR="6FCF3ABC">
        <w:rPr>
          <w:rFonts w:ascii="Cambria" w:hAnsi="Cambria" w:eastAsia="Cambria" w:cs="Cambria"/>
          <w:color w:val="000000" w:themeColor="text1" w:themeTint="FF" w:themeShade="FF"/>
          <w:sz w:val="24"/>
          <w:szCs w:val="24"/>
          <w:lang w:val="en-IE"/>
        </w:rPr>
        <w:t>00 trainees</w:t>
      </w:r>
      <w:r w:rsidRPr="20F981FE" w:rsidR="2D66C81B">
        <w:rPr>
          <w:rFonts w:ascii="Cambria" w:hAnsi="Cambria" w:eastAsia="Cambria" w:cs="Cambria"/>
          <w:color w:val="000000" w:themeColor="text1" w:themeTint="FF" w:themeShade="FF"/>
          <w:sz w:val="24"/>
          <w:szCs w:val="24"/>
          <w:lang w:val="en-IE"/>
        </w:rPr>
        <w:t xml:space="preserve"> in total.</w:t>
      </w:r>
      <w:r w:rsidRPr="20F981FE" w:rsidR="6FCF3ABC">
        <w:rPr>
          <w:rFonts w:ascii="Cambria" w:hAnsi="Cambria" w:eastAsia="Cambria" w:cs="Cambria"/>
          <w:color w:val="000000" w:themeColor="text1" w:themeTint="FF" w:themeShade="FF"/>
          <w:sz w:val="24"/>
          <w:szCs w:val="24"/>
          <w:lang w:val="en-IE"/>
        </w:rPr>
        <w:t xml:space="preserve"> </w:t>
      </w:r>
      <w:r w:rsidRPr="20F981FE" w:rsidR="3A10C55D">
        <w:rPr>
          <w:rFonts w:ascii="Cambria" w:hAnsi="Cambria" w:eastAsia="Cambria" w:cs="Cambria"/>
          <w:color w:val="000000" w:themeColor="text1" w:themeTint="FF" w:themeShade="FF"/>
          <w:sz w:val="24"/>
          <w:szCs w:val="24"/>
          <w:lang w:val="en-IE"/>
        </w:rPr>
        <w:t>100</w:t>
      </w:r>
      <w:r w:rsidRPr="20F981FE" w:rsidR="6FCF3ABC">
        <w:rPr>
          <w:rFonts w:ascii="Cambria" w:hAnsi="Cambria" w:eastAsia="Cambria" w:cs="Cambria"/>
          <w:color w:val="000000" w:themeColor="text1" w:themeTint="FF" w:themeShade="FF"/>
          <w:sz w:val="24"/>
          <w:szCs w:val="24"/>
          <w:lang w:val="en-IE"/>
        </w:rPr>
        <w:t xml:space="preserve"> staff x </w:t>
      </w:r>
      <w:r w:rsidRPr="20F981FE" w:rsidR="515292A4">
        <w:rPr>
          <w:rFonts w:ascii="Cambria" w:hAnsi="Cambria" w:eastAsia="Cambria" w:cs="Cambria"/>
          <w:color w:val="000000" w:themeColor="text1" w:themeTint="FF" w:themeShade="FF"/>
          <w:sz w:val="24"/>
          <w:szCs w:val="24"/>
          <w:lang w:val="en-IE"/>
        </w:rPr>
        <w:t>7</w:t>
      </w:r>
      <w:r w:rsidRPr="20F981FE" w:rsidR="6FCF3ABC">
        <w:rPr>
          <w:rFonts w:ascii="Cambria" w:hAnsi="Cambria" w:eastAsia="Cambria" w:cs="Cambria"/>
          <w:color w:val="000000" w:themeColor="text1" w:themeTint="FF" w:themeShade="FF"/>
          <w:sz w:val="24"/>
          <w:szCs w:val="24"/>
          <w:lang w:val="en-IE"/>
        </w:rPr>
        <w:t xml:space="preserve"> </w:t>
      </w:r>
      <w:r w:rsidRPr="20F981FE" w:rsidR="0969A2AC">
        <w:rPr>
          <w:rFonts w:ascii="Cambria" w:hAnsi="Cambria" w:eastAsia="Cambria" w:cs="Cambria"/>
          <w:color w:val="000000" w:themeColor="text1" w:themeTint="FF" w:themeShade="FF"/>
          <w:sz w:val="24"/>
          <w:szCs w:val="24"/>
          <w:lang w:val="en-IE"/>
        </w:rPr>
        <w:t>workshops</w:t>
      </w:r>
      <w:r w:rsidRPr="20F981FE" w:rsidR="3EBE1369">
        <w:rPr>
          <w:rFonts w:ascii="Cambria" w:hAnsi="Cambria" w:eastAsia="Cambria" w:cs="Cambria"/>
          <w:color w:val="000000" w:themeColor="text1" w:themeTint="FF" w:themeShade="FF"/>
          <w:sz w:val="24"/>
          <w:szCs w:val="24"/>
          <w:lang w:val="en-IE"/>
        </w:rPr>
        <w:t xml:space="preserve"> </w:t>
      </w:r>
      <w:r w:rsidRPr="20F981FE" w:rsidR="6FCF3ABC">
        <w:rPr>
          <w:rFonts w:ascii="Cambria" w:hAnsi="Cambria" w:eastAsia="Cambria" w:cs="Cambria"/>
          <w:color w:val="000000" w:themeColor="text1" w:themeTint="FF" w:themeShade="FF"/>
          <w:sz w:val="24"/>
          <w:szCs w:val="24"/>
          <w:lang w:val="en-IE"/>
        </w:rPr>
        <w:t xml:space="preserve">= </w:t>
      </w:r>
      <w:r w:rsidRPr="20F981FE" w:rsidR="16FB2923">
        <w:rPr>
          <w:rFonts w:ascii="Cambria" w:hAnsi="Cambria" w:eastAsia="Cambria" w:cs="Cambria"/>
          <w:color w:val="000000" w:themeColor="text1" w:themeTint="FF" w:themeShade="FF"/>
          <w:sz w:val="24"/>
          <w:szCs w:val="24"/>
          <w:lang w:val="en-IE"/>
        </w:rPr>
        <w:t>700</w:t>
      </w:r>
      <w:r w:rsidRPr="20F981FE" w:rsidR="6FCF3ABC">
        <w:rPr>
          <w:rFonts w:ascii="Cambria" w:hAnsi="Cambria" w:eastAsia="Cambria" w:cs="Cambria"/>
          <w:color w:val="000000" w:themeColor="text1" w:themeTint="FF" w:themeShade="FF"/>
          <w:sz w:val="24"/>
          <w:szCs w:val="24"/>
          <w:lang w:val="en-IE"/>
        </w:rPr>
        <w:t xml:space="preserve"> trainees</w:t>
      </w:r>
      <w:r w:rsidRPr="20F981FE" w:rsidR="703C4F64">
        <w:rPr>
          <w:rFonts w:ascii="Cambria" w:hAnsi="Cambria" w:eastAsia="Cambria" w:cs="Cambria"/>
          <w:color w:val="000000" w:themeColor="text1" w:themeTint="FF" w:themeShade="FF"/>
          <w:sz w:val="24"/>
          <w:szCs w:val="24"/>
          <w:lang w:val="en-IE"/>
        </w:rPr>
        <w:t xml:space="preserve">. </w:t>
      </w:r>
      <w:bookmarkStart w:name="_GoBack" w:id="0"/>
      <w:bookmarkEnd w:id="0"/>
    </w:p>
    <w:p w:rsidR="10FB2E8C" w:rsidP="3B51566E" w:rsidRDefault="10FB2E8C" w14:paraId="671CDC13" w14:textId="39AF63E6">
      <w:pPr>
        <w:rPr>
          <w:rFonts w:ascii="Cambria" w:hAnsi="Cambria" w:eastAsia="Cambria" w:cs="Cambria"/>
          <w:color w:val="000000" w:themeColor="text1"/>
          <w:sz w:val="24"/>
          <w:szCs w:val="24"/>
          <w:lang w:val="en-IE"/>
        </w:rPr>
      </w:pPr>
      <w:r w:rsidRPr="63AFE6CA" w:rsidR="703C4F64">
        <w:rPr>
          <w:rFonts w:ascii="Cambria" w:hAnsi="Cambria" w:eastAsia="Cambria" w:cs="Cambria"/>
          <w:color w:val="000000" w:themeColor="text1" w:themeTint="FF" w:themeShade="FF"/>
          <w:sz w:val="24"/>
          <w:szCs w:val="24"/>
          <w:lang w:val="en-IE"/>
        </w:rPr>
        <w:t>202</w:t>
      </w:r>
      <w:r w:rsidRPr="63AFE6CA" w:rsidR="448CE962">
        <w:rPr>
          <w:rFonts w:ascii="Cambria" w:hAnsi="Cambria" w:eastAsia="Cambria" w:cs="Cambria"/>
          <w:color w:val="000000" w:themeColor="text1" w:themeTint="FF" w:themeShade="FF"/>
          <w:sz w:val="24"/>
          <w:szCs w:val="24"/>
          <w:lang w:val="en-IE"/>
        </w:rPr>
        <w:t>5</w:t>
      </w:r>
      <w:r w:rsidRPr="63AFE6CA" w:rsidR="703C4F64">
        <w:rPr>
          <w:rFonts w:ascii="Cambria" w:hAnsi="Cambria" w:eastAsia="Cambria" w:cs="Cambria"/>
          <w:color w:val="000000" w:themeColor="text1" w:themeTint="FF" w:themeShade="FF"/>
          <w:sz w:val="24"/>
          <w:szCs w:val="24"/>
          <w:lang w:val="en-IE"/>
        </w:rPr>
        <w:t>– 100 staff members x 5 workshops = 500 trainees</w:t>
      </w:r>
    </w:p>
    <w:p w:rsidR="10FB2E8C" w:rsidP="3B51566E" w:rsidRDefault="10FB2E8C" w14:paraId="7EE7D1FD" w14:textId="0BF39515">
      <w:pPr>
        <w:rPr>
          <w:rFonts w:ascii="Cambria" w:hAnsi="Cambria" w:eastAsia="Cambria" w:cs="Cambria"/>
          <w:color w:val="000000" w:themeColor="text1"/>
          <w:sz w:val="24"/>
          <w:szCs w:val="24"/>
          <w:lang w:val="en-IE"/>
        </w:rPr>
      </w:pPr>
      <w:r w:rsidRPr="63AFE6CA" w:rsidR="703C4F64">
        <w:rPr>
          <w:rFonts w:ascii="Cambria" w:hAnsi="Cambria" w:eastAsia="Cambria" w:cs="Cambria"/>
          <w:color w:val="000000" w:themeColor="text1" w:themeTint="FF" w:themeShade="FF"/>
          <w:sz w:val="24"/>
          <w:szCs w:val="24"/>
          <w:lang w:val="en-IE"/>
        </w:rPr>
        <w:t>202</w:t>
      </w:r>
      <w:r w:rsidRPr="63AFE6CA" w:rsidR="508DBEEE">
        <w:rPr>
          <w:rFonts w:ascii="Cambria" w:hAnsi="Cambria" w:eastAsia="Cambria" w:cs="Cambria"/>
          <w:color w:val="000000" w:themeColor="text1" w:themeTint="FF" w:themeShade="FF"/>
          <w:sz w:val="24"/>
          <w:szCs w:val="24"/>
          <w:lang w:val="en-IE"/>
        </w:rPr>
        <w:t>6</w:t>
      </w:r>
      <w:r w:rsidRPr="63AFE6CA" w:rsidR="703C4F64">
        <w:rPr>
          <w:rFonts w:ascii="Cambria" w:hAnsi="Cambria" w:eastAsia="Cambria" w:cs="Cambria"/>
          <w:color w:val="000000" w:themeColor="text1" w:themeTint="FF" w:themeShade="FF"/>
          <w:sz w:val="24"/>
          <w:szCs w:val="24"/>
          <w:lang w:val="en-IE"/>
        </w:rPr>
        <w:t xml:space="preserve"> – 100 staff members x 2 workshops = 200 trainees</w:t>
      </w:r>
    </w:p>
    <w:tbl>
      <w:tblPr>
        <w:tblStyle w:val="TableGrid"/>
        <w:tblW w:w="0" w:type="auto"/>
        <w:tblLook w:val="04A0" w:firstRow="1" w:lastRow="0" w:firstColumn="1" w:lastColumn="0" w:noHBand="0" w:noVBand="1"/>
      </w:tblPr>
      <w:tblGrid>
        <w:gridCol w:w="3146"/>
        <w:gridCol w:w="3147"/>
        <w:gridCol w:w="3147"/>
      </w:tblGrid>
      <w:tr w:rsidR="006E5660" w:rsidTr="16F0477C" w14:paraId="2FA87B43" w14:textId="77777777">
        <w:tc>
          <w:tcPr>
            <w:tcW w:w="3146" w:type="dxa"/>
            <w:vMerge w:val="restart"/>
            <w:tcMar/>
          </w:tcPr>
          <w:p w:rsidRPr="00270824" w:rsidR="006E5660" w:rsidP="20F981FE" w:rsidRDefault="006E5660" w14:paraId="46D48432" w14:textId="77777777">
            <w:pPr>
              <w:spacing w:before="240"/>
              <w:jc w:val="center"/>
              <w:rPr>
                <w:rFonts w:ascii="Cambria" w:hAnsi="Cambria" w:eastAsia="Cambria" w:cs="Cambria"/>
                <w:b w:val="1"/>
                <w:bCs w:val="1"/>
                <w:color w:val="000000" w:themeColor="text1"/>
                <w:sz w:val="24"/>
                <w:szCs w:val="24"/>
                <w:lang w:val="en-IE"/>
              </w:rPr>
            </w:pPr>
            <w:r w:rsidRPr="20F981FE" w:rsidR="6FCF3ABC">
              <w:rPr>
                <w:rFonts w:ascii="Cambria" w:hAnsi="Cambria" w:eastAsia="Cambria" w:cs="Cambria"/>
                <w:b w:val="1"/>
                <w:bCs w:val="1"/>
                <w:color w:val="000000" w:themeColor="text1" w:themeTint="FF" w:themeShade="FF"/>
                <w:sz w:val="24"/>
                <w:szCs w:val="24"/>
                <w:lang w:val="en-IE"/>
              </w:rPr>
              <w:t>Trainees</w:t>
            </w:r>
          </w:p>
        </w:tc>
        <w:tc>
          <w:tcPr>
            <w:tcW w:w="3147" w:type="dxa"/>
            <w:tcMar/>
          </w:tcPr>
          <w:p w:rsidR="006E5660" w:rsidP="001424DC" w:rsidRDefault="006E5660" w14:paraId="61E05C09" w14:textId="58825A4B">
            <w:pPr>
              <w:jc w:val="center"/>
              <w:rPr>
                <w:rFonts w:ascii="Cambria" w:hAnsi="Cambria" w:eastAsia="Cambria" w:cs="Cambria"/>
                <w:color w:val="000000" w:themeColor="text1"/>
                <w:sz w:val="24"/>
                <w:szCs w:val="24"/>
                <w:lang w:val="en-IE"/>
              </w:rPr>
            </w:pPr>
            <w:r w:rsidRPr="16F0477C" w:rsidR="6FCF3ABC">
              <w:rPr>
                <w:rFonts w:ascii="Cambria" w:hAnsi="Cambria" w:eastAsia="Cambria" w:cs="Cambria"/>
                <w:color w:val="000000" w:themeColor="text1" w:themeTint="FF" w:themeShade="FF"/>
                <w:sz w:val="24"/>
                <w:szCs w:val="24"/>
                <w:lang w:val="en-IE"/>
              </w:rPr>
              <w:t>202</w:t>
            </w:r>
            <w:r w:rsidRPr="16F0477C" w:rsidR="392ABBCB">
              <w:rPr>
                <w:rFonts w:ascii="Cambria" w:hAnsi="Cambria" w:eastAsia="Cambria" w:cs="Cambria"/>
                <w:color w:val="000000" w:themeColor="text1" w:themeTint="FF" w:themeShade="FF"/>
                <w:sz w:val="24"/>
                <w:szCs w:val="24"/>
                <w:lang w:val="en-IE"/>
              </w:rPr>
              <w:t>5</w:t>
            </w:r>
          </w:p>
        </w:tc>
        <w:tc>
          <w:tcPr>
            <w:tcW w:w="3147" w:type="dxa"/>
            <w:tcMar/>
          </w:tcPr>
          <w:p w:rsidR="006E5660" w:rsidP="001424DC" w:rsidRDefault="006E5660" w14:paraId="7737B85B" w14:textId="6F8DD065">
            <w:pPr>
              <w:jc w:val="center"/>
              <w:rPr>
                <w:rFonts w:ascii="Cambria" w:hAnsi="Cambria" w:eastAsia="Cambria" w:cs="Cambria"/>
                <w:color w:val="000000" w:themeColor="text1"/>
                <w:sz w:val="24"/>
                <w:szCs w:val="24"/>
                <w:lang w:val="en-IE"/>
              </w:rPr>
            </w:pPr>
            <w:r w:rsidRPr="16F0477C" w:rsidR="6FCF3ABC">
              <w:rPr>
                <w:rFonts w:ascii="Cambria" w:hAnsi="Cambria" w:eastAsia="Cambria" w:cs="Cambria"/>
                <w:color w:val="000000" w:themeColor="text1" w:themeTint="FF" w:themeShade="FF"/>
                <w:sz w:val="24"/>
                <w:szCs w:val="24"/>
                <w:lang w:val="en-IE"/>
              </w:rPr>
              <w:t>202</w:t>
            </w:r>
            <w:r w:rsidRPr="16F0477C" w:rsidR="3F0EA44F">
              <w:rPr>
                <w:rFonts w:ascii="Cambria" w:hAnsi="Cambria" w:eastAsia="Cambria" w:cs="Cambria"/>
                <w:color w:val="000000" w:themeColor="text1" w:themeTint="FF" w:themeShade="FF"/>
                <w:sz w:val="24"/>
                <w:szCs w:val="24"/>
                <w:lang w:val="en-IE"/>
              </w:rPr>
              <w:t>6</w:t>
            </w:r>
          </w:p>
        </w:tc>
      </w:tr>
      <w:tr w:rsidR="006E5660" w:rsidTr="16F0477C" w14:paraId="27AAF558" w14:textId="77777777">
        <w:tc>
          <w:tcPr>
            <w:tcW w:w="3146" w:type="dxa"/>
            <w:vMerge/>
            <w:tcMar/>
          </w:tcPr>
          <w:p w:rsidR="006E5660" w:rsidP="001424DC" w:rsidRDefault="006E5660" w14:paraId="6D8D8B16" w14:textId="77777777">
            <w:pPr>
              <w:rPr>
                <w:rFonts w:ascii="Cambria" w:hAnsi="Cambria" w:eastAsia="Cambria" w:cs="Cambria"/>
                <w:color w:val="000000" w:themeColor="text1"/>
                <w:sz w:val="24"/>
                <w:szCs w:val="24"/>
                <w:lang w:val="en-IE"/>
              </w:rPr>
            </w:pPr>
          </w:p>
        </w:tc>
        <w:tc>
          <w:tcPr>
            <w:tcW w:w="3147" w:type="dxa"/>
            <w:tcMar/>
          </w:tcPr>
          <w:p w:rsidR="006E5660" w:rsidP="001424DC" w:rsidRDefault="006E5660" w14:paraId="6A1DAB59" w14:textId="77777777">
            <w:pPr>
              <w:rPr>
                <w:rFonts w:ascii="Cambria" w:hAnsi="Cambria" w:eastAsia="Cambria" w:cs="Cambria"/>
                <w:color w:val="000000" w:themeColor="text1"/>
                <w:sz w:val="24"/>
                <w:szCs w:val="24"/>
                <w:lang w:val="en-IE"/>
              </w:rPr>
            </w:pPr>
          </w:p>
        </w:tc>
        <w:tc>
          <w:tcPr>
            <w:tcW w:w="3147" w:type="dxa"/>
            <w:tcMar/>
          </w:tcPr>
          <w:p w:rsidR="006E5660" w:rsidP="001424DC" w:rsidRDefault="006E5660" w14:paraId="0F4365F4" w14:textId="77777777">
            <w:pPr>
              <w:rPr>
                <w:rFonts w:ascii="Cambria" w:hAnsi="Cambria" w:eastAsia="Cambria" w:cs="Cambria"/>
                <w:color w:val="000000" w:themeColor="text1"/>
                <w:sz w:val="24"/>
                <w:szCs w:val="24"/>
                <w:lang w:val="en-IE"/>
              </w:rPr>
            </w:pPr>
          </w:p>
        </w:tc>
      </w:tr>
    </w:tbl>
    <w:p w:rsidRPr="00412016" w:rsidR="00412016" w:rsidP="323A627D" w:rsidRDefault="00412016" w14:paraId="3CAF1E26" w14:textId="47F234EF">
      <w:pPr>
        <w:rPr>
          <w:rFonts w:ascii="Cambria" w:hAnsi="Cambria" w:eastAsia="Cambria" w:cs="Cambria"/>
          <w:b w:val="1"/>
          <w:bCs w:val="1"/>
          <w:color w:val="000000" w:themeColor="text1"/>
          <w:sz w:val="24"/>
          <w:szCs w:val="24"/>
          <w:u w:val="single"/>
          <w:lang w:val="en-IE"/>
        </w:rPr>
      </w:pPr>
    </w:p>
    <w:p w:rsidRPr="007229D2" w:rsidR="00131A3F" w:rsidP="20F981FE" w:rsidRDefault="00412016" w14:paraId="710277C1" w14:textId="68FCE0D2">
      <w:pPr>
        <w:rPr>
          <w:rFonts w:ascii="Cambria" w:hAnsi="Cambria" w:eastAsia="Cambria" w:cs="Cambria"/>
          <w:b w:val="1"/>
          <w:bCs w:val="1"/>
          <w:color w:val="000000" w:themeColor="text1" w:themeTint="FF" w:themeShade="FF"/>
          <w:sz w:val="24"/>
          <w:szCs w:val="24"/>
          <w:u w:val="single"/>
          <w:lang w:val="en-IE"/>
        </w:rPr>
      </w:pPr>
      <w:r w:rsidRPr="20F981FE" w:rsidR="307B7915">
        <w:rPr>
          <w:rFonts w:ascii="Cambria" w:hAnsi="Cambria" w:eastAsia="Cambria" w:cs="Cambria"/>
          <w:b w:val="1"/>
          <w:bCs w:val="1"/>
          <w:color w:val="000000" w:themeColor="text1" w:themeTint="FF" w:themeShade="FF"/>
          <w:sz w:val="24"/>
          <w:szCs w:val="24"/>
          <w:u w:val="single"/>
          <w:lang w:val="en-IE"/>
        </w:rPr>
        <w:t>Section C.2</w:t>
      </w:r>
      <w:r w:rsidRPr="20F981FE" w:rsidR="43760035">
        <w:rPr>
          <w:rFonts w:ascii="Cambria" w:hAnsi="Cambria" w:eastAsia="Cambria" w:cs="Cambria"/>
          <w:b w:val="1"/>
          <w:bCs w:val="1"/>
          <w:color w:val="000000" w:themeColor="text1" w:themeTint="FF" w:themeShade="FF"/>
          <w:sz w:val="24"/>
          <w:szCs w:val="24"/>
          <w:u w:val="single"/>
          <w:lang w:val="en-IE"/>
        </w:rPr>
        <w:t xml:space="preserve"> Training Provision – Priority Areas</w:t>
      </w:r>
    </w:p>
    <w:p w:rsidRPr="004258FB" w:rsidR="00131A3F" w:rsidP="00131A3F" w:rsidRDefault="00131A3F" w14:paraId="6705D2A2" w14:textId="76417B5A">
      <w:pPr>
        <w:spacing w:line="276" w:lineRule="auto"/>
        <w:jc w:val="both"/>
        <w:rPr>
          <w:rFonts w:ascii="Cambria" w:hAnsi="Cambria" w:eastAsia="Cambria" w:cs="Cambria"/>
          <w:color w:val="000000" w:themeColor="text1"/>
          <w:sz w:val="24"/>
          <w:szCs w:val="24"/>
          <w:lang w:val="en-IE"/>
        </w:rPr>
      </w:pPr>
      <w:r w:rsidRPr="20F981FE" w:rsidR="43760035">
        <w:rPr>
          <w:rFonts w:ascii="Cambria" w:hAnsi="Cambria" w:eastAsia="Cambria" w:cs="Cambria"/>
          <w:b w:val="1"/>
          <w:bCs w:val="1"/>
          <w:color w:val="000000" w:themeColor="text1" w:themeTint="FF" w:themeShade="FF"/>
          <w:sz w:val="24"/>
          <w:szCs w:val="24"/>
          <w:lang w:val="en-IE"/>
        </w:rPr>
        <w:t>C</w:t>
      </w:r>
      <w:r w:rsidRPr="20F981FE" w:rsidR="307B7915">
        <w:rPr>
          <w:rFonts w:ascii="Cambria" w:hAnsi="Cambria" w:eastAsia="Cambria" w:cs="Cambria"/>
          <w:b w:val="1"/>
          <w:bCs w:val="1"/>
          <w:color w:val="000000" w:themeColor="text1" w:themeTint="FF" w:themeShade="FF"/>
          <w:sz w:val="24"/>
          <w:szCs w:val="24"/>
          <w:lang w:val="en-IE"/>
        </w:rPr>
        <w:t>.2</w:t>
      </w:r>
      <w:r w:rsidRPr="20F981FE" w:rsidR="43760035">
        <w:rPr>
          <w:rFonts w:ascii="Cambria" w:hAnsi="Cambria" w:eastAsia="Cambria" w:cs="Cambria"/>
          <w:b w:val="1"/>
          <w:bCs w:val="1"/>
          <w:color w:val="000000" w:themeColor="text1" w:themeTint="FF" w:themeShade="FF"/>
          <w:sz w:val="24"/>
          <w:szCs w:val="24"/>
          <w:lang w:val="en-IE"/>
        </w:rPr>
        <w:t>.1</w:t>
      </w:r>
      <w:r w:rsidRPr="20F981FE" w:rsidR="43760035">
        <w:rPr>
          <w:rFonts w:ascii="Cambria" w:hAnsi="Cambria" w:eastAsia="Cambria" w:cs="Cambria"/>
          <w:color w:val="000000" w:themeColor="text1" w:themeTint="FF" w:themeShade="FF"/>
          <w:sz w:val="24"/>
          <w:szCs w:val="24"/>
          <w:lang w:val="en-IE"/>
        </w:rPr>
        <w:t xml:space="preserve"> Please </w:t>
      </w:r>
      <w:r w:rsidRPr="20F981FE" w:rsidR="43760035">
        <w:rPr>
          <w:rFonts w:ascii="Cambria" w:hAnsi="Cambria" w:eastAsia="Cambria" w:cs="Cambria"/>
          <w:color w:val="000000" w:themeColor="text1" w:themeTint="FF" w:themeShade="FF"/>
          <w:sz w:val="24"/>
          <w:szCs w:val="24"/>
          <w:lang w:val="en-IE"/>
        </w:rPr>
        <w:t>indicate</w:t>
      </w:r>
      <w:r w:rsidRPr="20F981FE" w:rsidR="43760035">
        <w:rPr>
          <w:rFonts w:ascii="Cambria" w:hAnsi="Cambria" w:eastAsia="Cambria" w:cs="Cambria"/>
          <w:color w:val="000000" w:themeColor="text1" w:themeTint="FF" w:themeShade="FF"/>
          <w:sz w:val="24"/>
          <w:szCs w:val="24"/>
          <w:lang w:val="en-IE"/>
        </w:rPr>
        <w:t xml:space="preserve"> with </w:t>
      </w:r>
      <w:r w:rsidRPr="20F981FE" w:rsidR="43760035">
        <w:rPr>
          <w:rFonts w:ascii="Cambria" w:hAnsi="Cambria" w:eastAsia="Cambria" w:cs="Cambria"/>
          <w:b w:val="1"/>
          <w:bCs w:val="1"/>
          <w:color w:val="000000" w:themeColor="text1" w:themeTint="FF" w:themeShade="FF"/>
          <w:sz w:val="24"/>
          <w:szCs w:val="24"/>
          <w:lang w:val="en-IE"/>
        </w:rPr>
        <w:t>X</w:t>
      </w:r>
      <w:r w:rsidRPr="20F981FE" w:rsidR="43760035">
        <w:rPr>
          <w:rFonts w:ascii="Cambria" w:hAnsi="Cambria" w:eastAsia="Cambria" w:cs="Cambria"/>
          <w:color w:val="000000" w:themeColor="text1" w:themeTint="FF" w:themeShade="FF"/>
          <w:sz w:val="24"/>
          <w:szCs w:val="24"/>
          <w:lang w:val="en-IE"/>
        </w:rPr>
        <w:t xml:space="preserve"> the priority area your network has identified as the focus of your Training Links application. More than one priority area can be selected.</w:t>
      </w:r>
    </w:p>
    <w:tbl>
      <w:tblPr>
        <w:tblStyle w:val="TableGrid"/>
        <w:tblW w:w="0" w:type="auto"/>
        <w:tblLook w:val="04A0" w:firstRow="1" w:lastRow="0" w:firstColumn="1" w:lastColumn="0" w:noHBand="0" w:noVBand="1"/>
      </w:tblPr>
      <w:tblGrid>
        <w:gridCol w:w="715"/>
        <w:gridCol w:w="5518"/>
        <w:gridCol w:w="3117"/>
      </w:tblGrid>
      <w:tr w:rsidRPr="004258FB" w:rsidR="00131A3F" w:rsidTr="20F981FE" w14:paraId="1D0E05A2" w14:textId="77777777">
        <w:tc>
          <w:tcPr>
            <w:tcW w:w="715" w:type="dxa"/>
            <w:tcMar/>
          </w:tcPr>
          <w:p w:rsidRPr="004258FB" w:rsidR="00131A3F" w:rsidP="20F981FE" w:rsidRDefault="00131A3F" w14:paraId="656E6F56" w14:textId="77777777">
            <w:pPr>
              <w:spacing w:line="276" w:lineRule="auto"/>
              <w:jc w:val="both"/>
              <w:rPr>
                <w:rFonts w:ascii="Cambria" w:hAnsi="Cambria" w:eastAsia="Cambria" w:cs="Cambria"/>
                <w:b w:val="1"/>
                <w:bCs w:val="1"/>
                <w:sz w:val="24"/>
                <w:szCs w:val="24"/>
              </w:rPr>
            </w:pPr>
            <w:r w:rsidRPr="20F981FE" w:rsidR="43760035">
              <w:rPr>
                <w:rFonts w:ascii="Cambria" w:hAnsi="Cambria" w:eastAsia="Cambria" w:cs="Cambria"/>
                <w:b w:val="1"/>
                <w:bCs w:val="1"/>
                <w:sz w:val="24"/>
                <w:szCs w:val="24"/>
              </w:rPr>
              <w:t xml:space="preserve">No. </w:t>
            </w:r>
          </w:p>
        </w:tc>
        <w:tc>
          <w:tcPr>
            <w:tcW w:w="5518" w:type="dxa"/>
            <w:tcMar/>
          </w:tcPr>
          <w:p w:rsidRPr="004258FB" w:rsidR="00131A3F" w:rsidP="20F981FE" w:rsidRDefault="00131A3F" w14:paraId="58B211F4" w14:textId="77777777">
            <w:pPr>
              <w:rPr>
                <w:rFonts w:ascii="Cambria" w:hAnsi="Cambria" w:eastAsia="Cambria" w:cs="Cambria"/>
                <w:b w:val="1"/>
                <w:bCs w:val="1"/>
                <w:sz w:val="24"/>
                <w:szCs w:val="24"/>
              </w:rPr>
            </w:pPr>
            <w:r w:rsidRPr="20F981FE" w:rsidR="43760035">
              <w:rPr>
                <w:rFonts w:ascii="Cambria" w:hAnsi="Cambria" w:eastAsia="Cambria" w:cs="Cambria"/>
                <w:b w:val="1"/>
                <w:bCs w:val="1"/>
                <w:sz w:val="24"/>
                <w:szCs w:val="24"/>
              </w:rPr>
              <w:t>Priority Area</w:t>
            </w:r>
          </w:p>
        </w:tc>
        <w:tc>
          <w:tcPr>
            <w:tcW w:w="3117" w:type="dxa"/>
            <w:tcMar/>
          </w:tcPr>
          <w:p w:rsidRPr="004258FB" w:rsidR="00131A3F" w:rsidP="20F981FE" w:rsidRDefault="00131A3F" w14:paraId="4267A411" w14:textId="282130CC">
            <w:pPr>
              <w:spacing w:line="276" w:lineRule="auto"/>
              <w:jc w:val="both"/>
              <w:rPr>
                <w:rFonts w:ascii="Cambria" w:hAnsi="Cambria" w:eastAsia="Cambria" w:cs="Cambria"/>
                <w:b w:val="1"/>
                <w:bCs w:val="1"/>
                <w:sz w:val="24"/>
                <w:szCs w:val="24"/>
              </w:rPr>
            </w:pPr>
            <w:r w:rsidRPr="20F981FE" w:rsidR="43760035">
              <w:rPr>
                <w:rFonts w:ascii="Cambria" w:hAnsi="Cambria" w:eastAsia="Cambria" w:cs="Cambria"/>
                <w:b w:val="1"/>
                <w:bCs w:val="1"/>
                <w:sz w:val="24"/>
                <w:szCs w:val="24"/>
              </w:rPr>
              <w:t>Indicate</w:t>
            </w:r>
            <w:r w:rsidRPr="20F981FE" w:rsidR="71CB3D5A">
              <w:rPr>
                <w:rFonts w:ascii="Cambria" w:hAnsi="Cambria" w:eastAsia="Cambria" w:cs="Cambria"/>
                <w:b w:val="1"/>
                <w:bCs w:val="1"/>
                <w:sz w:val="24"/>
                <w:szCs w:val="24"/>
              </w:rPr>
              <w:t xml:space="preserve"> with X</w:t>
            </w:r>
            <w:r w:rsidRPr="20F981FE" w:rsidR="43760035">
              <w:rPr>
                <w:rFonts w:ascii="Cambria" w:hAnsi="Cambria" w:eastAsia="Cambria" w:cs="Cambria"/>
                <w:b w:val="1"/>
                <w:bCs w:val="1"/>
                <w:sz w:val="24"/>
                <w:szCs w:val="24"/>
              </w:rPr>
              <w:t xml:space="preserve"> if this priority area </w:t>
            </w:r>
            <w:r w:rsidRPr="20F981FE" w:rsidR="43760035">
              <w:rPr>
                <w:rFonts w:ascii="Cambria" w:hAnsi="Cambria" w:eastAsia="Cambria" w:cs="Cambria"/>
                <w:b w:val="1"/>
                <w:bCs w:val="1"/>
                <w:sz w:val="24"/>
                <w:szCs w:val="24"/>
              </w:rPr>
              <w:t>is applicable</w:t>
            </w:r>
            <w:r w:rsidRPr="20F981FE" w:rsidR="43760035">
              <w:rPr>
                <w:rFonts w:ascii="Cambria" w:hAnsi="Cambria" w:eastAsia="Cambria" w:cs="Cambria"/>
                <w:b w:val="1"/>
                <w:bCs w:val="1"/>
                <w:sz w:val="24"/>
                <w:szCs w:val="24"/>
              </w:rPr>
              <w:t xml:space="preserve"> to your application</w:t>
            </w:r>
          </w:p>
        </w:tc>
      </w:tr>
      <w:tr w:rsidRPr="004258FB" w:rsidR="00131A3F" w:rsidTr="20F981FE" w14:paraId="1E376E29" w14:textId="77777777">
        <w:tc>
          <w:tcPr>
            <w:tcW w:w="715" w:type="dxa"/>
            <w:tcMar/>
          </w:tcPr>
          <w:p w:rsidRPr="004258FB" w:rsidR="00131A3F" w:rsidP="20F981FE" w:rsidRDefault="00131A3F" w14:paraId="3DFAC914"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1.</w:t>
            </w:r>
          </w:p>
        </w:tc>
        <w:tc>
          <w:tcPr>
            <w:tcW w:w="5518" w:type="dxa"/>
            <w:tcMar/>
          </w:tcPr>
          <w:p w:rsidRPr="004258FB" w:rsidR="00131A3F" w:rsidP="00A978FD" w:rsidRDefault="1B1911E4" w14:paraId="5900EB11" w14:textId="63D931DC">
            <w:pPr>
              <w:spacing w:after="0" w:line="276" w:lineRule="auto"/>
              <w:rPr>
                <w:rFonts w:ascii="Cambria" w:hAnsi="Cambria" w:eastAsia="Cambria" w:cs="Cambria"/>
                <w:color w:val="000000" w:themeColor="text1"/>
                <w:sz w:val="24"/>
                <w:szCs w:val="24"/>
                <w:lang w:val="en-GB"/>
              </w:rPr>
            </w:pPr>
            <w:r w:rsidRPr="20F981FE" w:rsidR="6AE9D61D">
              <w:rPr>
                <w:rFonts w:ascii="Cambria" w:hAnsi="Cambria" w:eastAsia="Cambria" w:cs="Cambria"/>
                <w:b w:val="1"/>
                <w:bCs w:val="1"/>
                <w:color w:val="000000" w:themeColor="text1" w:themeTint="FF" w:themeShade="FF"/>
                <w:sz w:val="24"/>
                <w:szCs w:val="24"/>
                <w:lang w:val="en-GB"/>
              </w:rPr>
              <w:t>D</w:t>
            </w:r>
            <w:r w:rsidRPr="20F981FE" w:rsidR="6AE9D61D">
              <w:rPr>
                <w:rFonts w:ascii="Cambria" w:hAnsi="Cambria" w:eastAsia="Cambria" w:cs="Cambria"/>
                <w:b w:val="1"/>
                <w:bCs w:val="1"/>
                <w:color w:val="000000" w:themeColor="text1" w:themeTint="FF" w:themeShade="FF"/>
                <w:sz w:val="24"/>
                <w:szCs w:val="24"/>
                <w:lang w:val="en-GB"/>
              </w:rPr>
              <w:t>igital Transformation:</w:t>
            </w:r>
            <w:r w:rsidRPr="20F981FE" w:rsidR="6AE9D61D">
              <w:rPr>
                <w:rFonts w:ascii="Cambria" w:hAnsi="Cambria" w:eastAsia="Cambria" w:cs="Cambria"/>
                <w:color w:val="000000" w:themeColor="text1" w:themeTint="FF" w:themeShade="FF"/>
                <w:sz w:val="24"/>
                <w:szCs w:val="24"/>
                <w:lang w:val="en-GB"/>
              </w:rPr>
              <w:t xml:space="preserve"> </w:t>
            </w:r>
            <w:r w:rsidRPr="20F981FE" w:rsidR="21BD6AFB">
              <w:rPr>
                <w:rFonts w:ascii="Cambria" w:hAnsi="Cambria" w:eastAsia="Cambria" w:cs="Cambria"/>
                <w:color w:val="000000" w:themeColor="text1" w:themeTint="FF" w:themeShade="FF"/>
                <w:sz w:val="24"/>
                <w:szCs w:val="24"/>
                <w:lang w:val="en-GB"/>
              </w:rPr>
              <w:t xml:space="preserve">training </w:t>
            </w:r>
            <w:r w:rsidRPr="20F981FE" w:rsidR="6AE9D61D">
              <w:rPr>
                <w:rFonts w:ascii="Cambria" w:hAnsi="Cambria" w:eastAsia="Cambria" w:cs="Cambria"/>
                <w:color w:val="000000" w:themeColor="text1" w:themeTint="FF" w:themeShade="FF"/>
                <w:sz w:val="24"/>
                <w:szCs w:val="24"/>
                <w:lang w:val="en-GB"/>
              </w:rPr>
              <w:t>workers to support the use</w:t>
            </w:r>
            <w:r w:rsidRPr="20F981FE" w:rsidR="1D8FB81E">
              <w:rPr>
                <w:rFonts w:ascii="Cambria" w:hAnsi="Cambria" w:eastAsia="Cambria" w:cs="Cambria"/>
                <w:color w:val="000000" w:themeColor="text1" w:themeTint="FF" w:themeShade="FF"/>
                <w:sz w:val="24"/>
                <w:szCs w:val="24"/>
                <w:lang w:val="en-GB"/>
              </w:rPr>
              <w:t xml:space="preserve"> of</w:t>
            </w:r>
            <w:r w:rsidRPr="20F981FE" w:rsidR="6AE9D61D">
              <w:rPr>
                <w:rFonts w:ascii="Cambria" w:hAnsi="Cambria" w:eastAsia="Cambria" w:cs="Cambria"/>
                <w:color w:val="000000" w:themeColor="text1" w:themeTint="FF" w:themeShade="FF"/>
                <w:sz w:val="24"/>
                <w:szCs w:val="24"/>
                <w:lang w:val="en-GB"/>
              </w:rPr>
              <w:t xml:space="preserve"> digital technologies in organisations</w:t>
            </w:r>
          </w:p>
        </w:tc>
        <w:tc>
          <w:tcPr>
            <w:tcW w:w="3117" w:type="dxa"/>
            <w:tcMar/>
          </w:tcPr>
          <w:p w:rsidRPr="004258FB" w:rsidR="00131A3F" w:rsidP="20F981FE" w:rsidRDefault="00131A3F" w14:paraId="1346CD1C" w14:textId="69DC2E79">
            <w:pPr>
              <w:spacing w:line="276" w:lineRule="auto"/>
              <w:jc w:val="both"/>
              <w:rPr>
                <w:rFonts w:ascii="Cambria" w:hAnsi="Cambria" w:eastAsia="Cambria" w:cs="Cambria"/>
                <w:sz w:val="24"/>
                <w:szCs w:val="24"/>
              </w:rPr>
            </w:pPr>
          </w:p>
        </w:tc>
      </w:tr>
      <w:tr w:rsidRPr="004258FB" w:rsidR="00131A3F" w:rsidTr="20F981FE" w14:paraId="266B83AE" w14:textId="77777777">
        <w:tc>
          <w:tcPr>
            <w:tcW w:w="715" w:type="dxa"/>
            <w:tcMar/>
          </w:tcPr>
          <w:p w:rsidRPr="004258FB" w:rsidR="00131A3F" w:rsidP="20F981FE" w:rsidRDefault="00131A3F" w14:paraId="4F89DD35"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2.</w:t>
            </w:r>
          </w:p>
        </w:tc>
        <w:tc>
          <w:tcPr>
            <w:tcW w:w="5518" w:type="dxa"/>
            <w:tcMar/>
          </w:tcPr>
          <w:p w:rsidRPr="004258FB" w:rsidR="00131A3F" w:rsidP="55A15574" w:rsidRDefault="389BFE23" w14:paraId="76F80A93" w14:textId="78EC0BC5">
            <w:pPr>
              <w:spacing w:line="276" w:lineRule="auto"/>
              <w:rPr>
                <w:rFonts w:ascii="Cambria" w:hAnsi="Cambria" w:eastAsia="Cambria" w:cs="Cambria"/>
                <w:sz w:val="24"/>
                <w:szCs w:val="24"/>
                <w:lang w:val="en-IE"/>
              </w:rPr>
            </w:pPr>
            <w:r w:rsidRPr="20F981FE" w:rsidR="20030FC6">
              <w:rPr>
                <w:rFonts w:ascii="Cambria" w:hAnsi="Cambria" w:eastAsia="Cambria" w:cs="Cambria"/>
                <w:b w:val="1"/>
                <w:bCs w:val="1"/>
                <w:color w:val="000000" w:themeColor="text1" w:themeTint="FF" w:themeShade="FF"/>
                <w:sz w:val="24"/>
                <w:szCs w:val="24"/>
                <w:lang w:val="en-IE"/>
              </w:rPr>
              <w:t>Enhancing leadership and management skills</w:t>
            </w:r>
            <w:r w:rsidRPr="20F981FE" w:rsidR="20030FC6">
              <w:rPr>
                <w:rFonts w:ascii="Cambria" w:hAnsi="Cambria" w:eastAsia="Cambria" w:cs="Cambria"/>
                <w:color w:val="000000" w:themeColor="text1" w:themeTint="FF" w:themeShade="FF"/>
                <w:sz w:val="24"/>
                <w:szCs w:val="24"/>
                <w:lang w:val="en-IE"/>
              </w:rPr>
              <w:t xml:space="preserve"> to increase organisational impact</w:t>
            </w:r>
            <w:r w:rsidRPr="20F981FE" w:rsidR="045D5104">
              <w:rPr>
                <w:rFonts w:ascii="Cambria" w:hAnsi="Cambria" w:eastAsia="Cambria" w:cs="Cambria"/>
                <w:color w:val="000000" w:themeColor="text1" w:themeTint="FF" w:themeShade="FF"/>
                <w:sz w:val="24"/>
                <w:szCs w:val="24"/>
                <w:lang w:val="en-IE"/>
              </w:rPr>
              <w:t xml:space="preserve"> and </w:t>
            </w:r>
            <w:r w:rsidRPr="20F981FE" w:rsidR="79E404C3">
              <w:rPr>
                <w:rFonts w:ascii="Cambria" w:hAnsi="Cambria" w:eastAsia="Cambria" w:cs="Cambria"/>
                <w:color w:val="000000" w:themeColor="text1" w:themeTint="FF" w:themeShade="FF"/>
                <w:sz w:val="24"/>
                <w:szCs w:val="24"/>
                <w:lang w:val="en-IE"/>
              </w:rPr>
              <w:t>high-performance</w:t>
            </w:r>
            <w:r w:rsidRPr="20F981FE" w:rsidR="045D5104">
              <w:rPr>
                <w:rFonts w:ascii="Cambria" w:hAnsi="Cambria" w:eastAsia="Cambria" w:cs="Cambria"/>
                <w:color w:val="000000" w:themeColor="text1" w:themeTint="FF" w:themeShade="FF"/>
                <w:sz w:val="24"/>
                <w:szCs w:val="24"/>
                <w:lang w:val="en-IE"/>
              </w:rPr>
              <w:t xml:space="preserve"> workplace practices</w:t>
            </w:r>
            <w:r w:rsidRPr="20F981FE" w:rsidR="20030FC6">
              <w:rPr>
                <w:rFonts w:ascii="Cambria" w:hAnsi="Cambria" w:eastAsia="Cambria" w:cs="Cambria"/>
                <w:color w:val="000000" w:themeColor="text1" w:themeTint="FF" w:themeShade="FF"/>
                <w:sz w:val="24"/>
                <w:szCs w:val="24"/>
                <w:lang w:val="en-IE"/>
              </w:rPr>
              <w:t>, including strong governance, well-formed strategy, and agile and effective management and planning.</w:t>
            </w:r>
          </w:p>
        </w:tc>
        <w:tc>
          <w:tcPr>
            <w:tcW w:w="3117" w:type="dxa"/>
            <w:tcMar/>
          </w:tcPr>
          <w:p w:rsidRPr="004258FB" w:rsidR="00131A3F" w:rsidP="20F981FE" w:rsidRDefault="00131A3F" w14:paraId="24BA9ED1" w14:textId="77777777">
            <w:pPr>
              <w:spacing w:line="276" w:lineRule="auto"/>
              <w:jc w:val="both"/>
              <w:rPr>
                <w:rFonts w:ascii="Cambria" w:hAnsi="Cambria" w:eastAsia="Cambria" w:cs="Cambria"/>
                <w:sz w:val="24"/>
                <w:szCs w:val="24"/>
              </w:rPr>
            </w:pPr>
          </w:p>
        </w:tc>
      </w:tr>
      <w:tr w:rsidRPr="004258FB" w:rsidR="00131A3F" w:rsidTr="20F981FE" w14:paraId="622E0257" w14:textId="77777777">
        <w:tc>
          <w:tcPr>
            <w:tcW w:w="715" w:type="dxa"/>
            <w:tcMar/>
          </w:tcPr>
          <w:p w:rsidRPr="004258FB" w:rsidR="00131A3F" w:rsidP="20F981FE" w:rsidRDefault="00131A3F" w14:paraId="05A77631"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3.</w:t>
            </w:r>
          </w:p>
        </w:tc>
        <w:tc>
          <w:tcPr>
            <w:tcW w:w="5518" w:type="dxa"/>
            <w:tcMar/>
          </w:tcPr>
          <w:p w:rsidRPr="004258FB" w:rsidR="00131A3F" w:rsidP="20F981FE" w:rsidRDefault="14102514" w14:paraId="046DF053" w14:textId="0EFD3ADB">
            <w:pPr>
              <w:rPr>
                <w:rFonts w:ascii="Cambria" w:hAnsi="Cambria" w:eastAsia="Cambria" w:cs="Cambria"/>
                <w:sz w:val="24"/>
                <w:szCs w:val="24"/>
                <w:lang w:val="en-IE"/>
              </w:rPr>
            </w:pPr>
            <w:r w:rsidRPr="20F981FE" w:rsidR="762BF3D5">
              <w:rPr>
                <w:rFonts w:ascii="Cambria" w:hAnsi="Cambria" w:eastAsia="Cambria" w:cs="Cambria"/>
                <w:b w:val="1"/>
                <w:bCs w:val="1"/>
                <w:color w:val="000000" w:themeColor="text1" w:themeTint="FF" w:themeShade="FF"/>
                <w:sz w:val="24"/>
                <w:szCs w:val="24"/>
                <w:lang w:val="en-IE"/>
              </w:rPr>
              <w:t>Green Transition</w:t>
            </w:r>
            <w:r w:rsidRPr="20F981FE" w:rsidR="762BF3D5">
              <w:rPr>
                <w:rFonts w:ascii="Cambria" w:hAnsi="Cambria" w:eastAsia="Cambria" w:cs="Cambria"/>
                <w:color w:val="000000" w:themeColor="text1" w:themeTint="FF" w:themeShade="FF"/>
                <w:sz w:val="24"/>
                <w:szCs w:val="24"/>
                <w:lang w:val="en-IE"/>
              </w:rPr>
              <w:t>: training workers to support organisations’ sustainable practices and goals</w:t>
            </w:r>
            <w:r w:rsidRPr="20F981FE" w:rsidR="230ACEE8">
              <w:rPr>
                <w:rFonts w:ascii="Cambria" w:hAnsi="Cambria" w:eastAsia="Cambria" w:cs="Cambria"/>
                <w:color w:val="000000" w:themeColor="text1" w:themeTint="FF" w:themeShade="FF"/>
                <w:sz w:val="24"/>
                <w:szCs w:val="24"/>
                <w:lang w:val="en-IE"/>
              </w:rPr>
              <w:t>.</w:t>
            </w:r>
            <w:r w:rsidRPr="20F981FE" w:rsidR="326E11A9">
              <w:rPr>
                <w:rFonts w:ascii="Cambria" w:hAnsi="Cambria" w:eastAsia="Cambria" w:cs="Cambria"/>
                <w:color w:val="000000" w:themeColor="text1" w:themeTint="FF" w:themeShade="FF"/>
                <w:sz w:val="24"/>
                <w:szCs w:val="24"/>
                <w:lang w:val="en-IE"/>
              </w:rPr>
              <w:t xml:space="preserve"> </w:t>
            </w:r>
          </w:p>
        </w:tc>
        <w:tc>
          <w:tcPr>
            <w:tcW w:w="3117" w:type="dxa"/>
            <w:tcMar/>
          </w:tcPr>
          <w:p w:rsidRPr="004258FB" w:rsidR="00131A3F" w:rsidP="20F981FE" w:rsidRDefault="00131A3F" w14:paraId="08A94E50" w14:textId="77777777">
            <w:pPr>
              <w:spacing w:line="276" w:lineRule="auto"/>
              <w:jc w:val="both"/>
              <w:rPr>
                <w:rFonts w:ascii="Cambria" w:hAnsi="Cambria" w:eastAsia="Cambria" w:cs="Cambria"/>
                <w:sz w:val="24"/>
                <w:szCs w:val="24"/>
              </w:rPr>
            </w:pPr>
          </w:p>
        </w:tc>
      </w:tr>
      <w:tr w:rsidRPr="004258FB" w:rsidR="00131A3F" w:rsidTr="20F981FE" w14:paraId="2A290C89" w14:textId="77777777">
        <w:tc>
          <w:tcPr>
            <w:tcW w:w="715" w:type="dxa"/>
            <w:tcMar/>
          </w:tcPr>
          <w:p w:rsidRPr="004258FB" w:rsidR="00131A3F" w:rsidP="20F981FE" w:rsidRDefault="1BBA4E46" w14:paraId="3432B801" w14:textId="3531CAEC">
            <w:pPr>
              <w:spacing w:line="276" w:lineRule="auto"/>
              <w:jc w:val="both"/>
              <w:rPr>
                <w:rFonts w:ascii="Cambria" w:hAnsi="Cambria" w:eastAsia="Cambria" w:cs="Cambria"/>
                <w:sz w:val="24"/>
                <w:szCs w:val="24"/>
              </w:rPr>
            </w:pPr>
            <w:r w:rsidRPr="20F981FE" w:rsidR="462CC60E">
              <w:rPr>
                <w:rFonts w:ascii="Cambria" w:hAnsi="Cambria" w:eastAsia="Cambria" w:cs="Cambria"/>
                <w:sz w:val="24"/>
                <w:szCs w:val="24"/>
              </w:rPr>
              <w:t>4.</w:t>
            </w:r>
          </w:p>
        </w:tc>
        <w:tc>
          <w:tcPr>
            <w:tcW w:w="5518" w:type="dxa"/>
            <w:tcMar/>
          </w:tcPr>
          <w:p w:rsidRPr="004258FB" w:rsidR="00131A3F" w:rsidP="0054051B" w:rsidRDefault="00131A3F" w14:paraId="18C9C313" w14:textId="70EC4156">
            <w:pPr>
              <w:spacing w:line="276" w:lineRule="auto"/>
              <w:rPr>
                <w:rFonts w:ascii="Cambria" w:hAnsi="Cambria" w:eastAsia="Cambria" w:cs="Cambria"/>
                <w:color w:val="000000" w:themeColor="text1"/>
                <w:sz w:val="24"/>
                <w:szCs w:val="24"/>
              </w:rPr>
            </w:pPr>
            <w:r w:rsidRPr="20F981FE" w:rsidR="43760035">
              <w:rPr>
                <w:rFonts w:ascii="Cambria" w:hAnsi="Cambria" w:eastAsia="Cambria" w:cs="Cambria"/>
                <w:b w:val="1"/>
                <w:bCs w:val="1"/>
                <w:color w:val="000000" w:themeColor="text1" w:themeTint="FF" w:themeShade="FF"/>
                <w:sz w:val="24"/>
                <w:szCs w:val="24"/>
                <w:lang w:val="en-GB"/>
              </w:rPr>
              <w:t>Developing new business models</w:t>
            </w:r>
            <w:r w:rsidRPr="20F981FE" w:rsidR="176EB094">
              <w:rPr>
                <w:rFonts w:ascii="Cambria" w:hAnsi="Cambria" w:eastAsia="Cambria" w:cs="Cambria"/>
                <w:b w:val="1"/>
                <w:bCs w:val="1"/>
                <w:color w:val="000000" w:themeColor="text1" w:themeTint="FF" w:themeShade="FF"/>
                <w:sz w:val="24"/>
                <w:szCs w:val="24"/>
                <w:lang w:val="en-GB"/>
              </w:rPr>
              <w:t>:</w:t>
            </w:r>
            <w:r w:rsidRPr="20F981FE" w:rsidR="43760035">
              <w:rPr>
                <w:rFonts w:ascii="Cambria" w:hAnsi="Cambria" w:eastAsia="Cambria" w:cs="Cambria"/>
                <w:color w:val="000000" w:themeColor="text1" w:themeTint="FF" w:themeShade="FF"/>
                <w:sz w:val="24"/>
                <w:szCs w:val="24"/>
                <w:lang w:val="en-GB"/>
              </w:rPr>
              <w:t xml:space="preserve"> </w:t>
            </w:r>
            <w:r w:rsidRPr="20F981FE" w:rsidR="43760035">
              <w:rPr>
                <w:rFonts w:ascii="Cambria" w:hAnsi="Cambria" w:eastAsia="Cambria" w:cs="Cambria"/>
                <w:color w:val="000000" w:themeColor="text1" w:themeTint="FF" w:themeShade="FF"/>
                <w:sz w:val="24"/>
                <w:szCs w:val="24"/>
                <w:lang w:val="en-GB"/>
              </w:rPr>
              <w:t>new approaches</w:t>
            </w:r>
            <w:r w:rsidRPr="20F981FE" w:rsidR="43760035">
              <w:rPr>
                <w:rFonts w:ascii="Cambria" w:hAnsi="Cambria" w:eastAsia="Cambria" w:cs="Cambria"/>
                <w:color w:val="000000" w:themeColor="text1" w:themeTint="FF" w:themeShade="FF"/>
                <w:sz w:val="24"/>
                <w:szCs w:val="24"/>
                <w:lang w:val="en-GB"/>
              </w:rPr>
              <w:t xml:space="preserve"> to earning-income and fundraising; and new models for working with statutory funding partners.</w:t>
            </w:r>
          </w:p>
        </w:tc>
        <w:tc>
          <w:tcPr>
            <w:tcW w:w="3117" w:type="dxa"/>
            <w:tcMar/>
          </w:tcPr>
          <w:p w:rsidRPr="004258FB" w:rsidR="00131A3F" w:rsidP="20F981FE" w:rsidRDefault="00131A3F" w14:paraId="0F4D7909" w14:textId="77777777">
            <w:pPr>
              <w:spacing w:line="276" w:lineRule="auto"/>
              <w:jc w:val="both"/>
              <w:rPr>
                <w:rFonts w:ascii="Cambria" w:hAnsi="Cambria" w:eastAsia="Cambria" w:cs="Cambria"/>
                <w:sz w:val="24"/>
                <w:szCs w:val="24"/>
              </w:rPr>
            </w:pPr>
          </w:p>
        </w:tc>
      </w:tr>
      <w:tr w:rsidRPr="004258FB" w:rsidR="00131A3F" w:rsidTr="20F981FE" w14:paraId="455BB9C4" w14:textId="77777777">
        <w:tc>
          <w:tcPr>
            <w:tcW w:w="715" w:type="dxa"/>
            <w:tcMar/>
          </w:tcPr>
          <w:p w:rsidRPr="004258FB" w:rsidR="00131A3F" w:rsidP="20F981FE" w:rsidRDefault="533D9E41" w14:paraId="03D2BB71" w14:textId="2C4CE73D">
            <w:pPr>
              <w:spacing w:line="276" w:lineRule="auto"/>
              <w:jc w:val="both"/>
              <w:rPr>
                <w:rFonts w:ascii="Cambria" w:hAnsi="Cambria" w:eastAsia="Cambria" w:cs="Cambria"/>
                <w:sz w:val="24"/>
                <w:szCs w:val="24"/>
              </w:rPr>
            </w:pPr>
            <w:r w:rsidRPr="20F981FE" w:rsidR="6EC25226">
              <w:rPr>
                <w:rFonts w:ascii="Cambria" w:hAnsi="Cambria" w:eastAsia="Cambria" w:cs="Cambria"/>
                <w:sz w:val="24"/>
                <w:szCs w:val="24"/>
              </w:rPr>
              <w:t>5.</w:t>
            </w:r>
          </w:p>
        </w:tc>
        <w:tc>
          <w:tcPr>
            <w:tcW w:w="5518" w:type="dxa"/>
            <w:tcMar/>
          </w:tcPr>
          <w:p w:rsidRPr="004258FB" w:rsidR="00131A3F" w:rsidP="0054051B" w:rsidRDefault="00131A3F" w14:paraId="466D7F18" w14:textId="607804C9">
            <w:pPr>
              <w:spacing w:line="276" w:lineRule="auto"/>
              <w:rPr>
                <w:rFonts w:ascii="Cambria" w:hAnsi="Cambria" w:eastAsia="Cambria" w:cs="Cambria"/>
                <w:color w:val="000000" w:themeColor="text1"/>
                <w:sz w:val="24"/>
                <w:szCs w:val="24"/>
              </w:rPr>
            </w:pPr>
            <w:r w:rsidRPr="20F981FE" w:rsidR="43760035">
              <w:rPr>
                <w:rFonts w:ascii="Cambria" w:hAnsi="Cambria" w:eastAsia="Cambria" w:cs="Cambria"/>
                <w:b w:val="1"/>
                <w:bCs w:val="1"/>
                <w:color w:val="000000" w:themeColor="text1" w:themeTint="FF" w:themeShade="FF"/>
                <w:sz w:val="24"/>
                <w:szCs w:val="24"/>
                <w:lang w:val="en-GB"/>
              </w:rPr>
              <w:t>Achieving high-quality,</w:t>
            </w:r>
            <w:r w:rsidRPr="20F981FE" w:rsidR="68E4463A">
              <w:rPr>
                <w:rFonts w:ascii="Cambria" w:hAnsi="Cambria" w:eastAsia="Cambria" w:cs="Cambria"/>
                <w:b w:val="1"/>
                <w:bCs w:val="1"/>
                <w:color w:val="000000" w:themeColor="text1" w:themeTint="FF" w:themeShade="FF"/>
                <w:sz w:val="24"/>
                <w:szCs w:val="24"/>
                <w:lang w:val="en-GB"/>
              </w:rPr>
              <w:t xml:space="preserve"> innovative,</w:t>
            </w:r>
            <w:r w:rsidRPr="20F981FE" w:rsidR="43760035">
              <w:rPr>
                <w:rFonts w:ascii="Cambria" w:hAnsi="Cambria" w:eastAsia="Cambria" w:cs="Cambria"/>
                <w:b w:val="1"/>
                <w:bCs w:val="1"/>
                <w:color w:val="000000" w:themeColor="text1" w:themeTint="FF" w:themeShade="FF"/>
                <w:sz w:val="24"/>
                <w:szCs w:val="24"/>
                <w:lang w:val="en-GB"/>
              </w:rPr>
              <w:t xml:space="preserve"> impactful, </w:t>
            </w:r>
            <w:r w:rsidRPr="20F981FE" w:rsidR="43760035">
              <w:rPr>
                <w:rFonts w:ascii="Cambria" w:hAnsi="Cambria" w:eastAsia="Cambria" w:cs="Cambria"/>
                <w:b w:val="1"/>
                <w:bCs w:val="1"/>
                <w:color w:val="000000" w:themeColor="text1" w:themeTint="FF" w:themeShade="FF"/>
                <w:sz w:val="24"/>
                <w:szCs w:val="24"/>
                <w:lang w:val="en-GB"/>
              </w:rPr>
              <w:t>consistent</w:t>
            </w:r>
            <w:r w:rsidRPr="20F981FE" w:rsidR="43760035">
              <w:rPr>
                <w:rFonts w:ascii="Cambria" w:hAnsi="Cambria" w:eastAsia="Cambria" w:cs="Cambria"/>
                <w:b w:val="1"/>
                <w:bCs w:val="1"/>
                <w:color w:val="000000" w:themeColor="text1" w:themeTint="FF" w:themeShade="FF"/>
                <w:sz w:val="24"/>
                <w:szCs w:val="24"/>
                <w:lang w:val="en-GB"/>
              </w:rPr>
              <w:t xml:space="preserve"> and responsive</w:t>
            </w:r>
            <w:r w:rsidRPr="20F981FE" w:rsidR="58068A45">
              <w:rPr>
                <w:rFonts w:ascii="Cambria" w:hAnsi="Cambria" w:eastAsia="Cambria" w:cs="Cambria"/>
                <w:b w:val="1"/>
                <w:bCs w:val="1"/>
                <w:color w:val="000000" w:themeColor="text1" w:themeTint="FF" w:themeShade="FF"/>
                <w:sz w:val="24"/>
                <w:szCs w:val="24"/>
                <w:lang w:val="en-GB"/>
              </w:rPr>
              <w:t xml:space="preserve"> workplaces and</w:t>
            </w:r>
            <w:r w:rsidRPr="20F981FE" w:rsidR="43760035">
              <w:rPr>
                <w:rFonts w:ascii="Cambria" w:hAnsi="Cambria" w:eastAsia="Cambria" w:cs="Cambria"/>
                <w:b w:val="1"/>
                <w:bCs w:val="1"/>
                <w:color w:val="000000" w:themeColor="text1" w:themeTint="FF" w:themeShade="FF"/>
                <w:sz w:val="24"/>
                <w:szCs w:val="24"/>
                <w:lang w:val="en-GB"/>
              </w:rPr>
              <w:t xml:space="preserve"> services,</w:t>
            </w:r>
            <w:r w:rsidRPr="20F981FE" w:rsidR="43760035">
              <w:rPr>
                <w:rFonts w:ascii="Cambria" w:hAnsi="Cambria" w:eastAsia="Cambria" w:cs="Cambria"/>
                <w:color w:val="000000" w:themeColor="text1" w:themeTint="FF" w:themeShade="FF"/>
                <w:sz w:val="24"/>
                <w:szCs w:val="24"/>
                <w:lang w:val="en-GB"/>
              </w:rPr>
              <w:t xml:space="preserve"> </w:t>
            </w:r>
            <w:r w:rsidRPr="20F981FE" w:rsidR="43760035">
              <w:rPr>
                <w:rFonts w:ascii="Cambria" w:hAnsi="Cambria" w:eastAsia="Cambria" w:cs="Cambria"/>
                <w:color w:val="000000" w:themeColor="text1" w:themeTint="FF" w:themeShade="FF"/>
                <w:sz w:val="24"/>
                <w:szCs w:val="24"/>
                <w:lang w:val="en-GB"/>
              </w:rPr>
              <w:t>demonstrating</w:t>
            </w:r>
            <w:r w:rsidRPr="20F981FE" w:rsidR="43760035">
              <w:rPr>
                <w:rFonts w:ascii="Cambria" w:hAnsi="Cambria" w:eastAsia="Cambria" w:cs="Cambria"/>
                <w:color w:val="000000" w:themeColor="text1" w:themeTint="FF" w:themeShade="FF"/>
                <w:sz w:val="24"/>
                <w:szCs w:val="24"/>
                <w:lang w:val="en-GB"/>
              </w:rPr>
              <w:t xml:space="preserve"> impact, and communicating that effectively</w:t>
            </w:r>
            <w:r w:rsidRPr="20F981FE" w:rsidR="43760035">
              <w:rPr>
                <w:rFonts w:ascii="Cambria" w:hAnsi="Cambria" w:eastAsia="Cambria" w:cs="Cambria"/>
                <w:color w:val="000000" w:themeColor="text1" w:themeTint="FF" w:themeShade="FF"/>
                <w:sz w:val="24"/>
                <w:szCs w:val="24"/>
                <w:lang w:val="en-IE"/>
              </w:rPr>
              <w:t>.</w:t>
            </w:r>
          </w:p>
        </w:tc>
        <w:tc>
          <w:tcPr>
            <w:tcW w:w="3117" w:type="dxa"/>
            <w:tcMar/>
          </w:tcPr>
          <w:p w:rsidRPr="004258FB" w:rsidR="00131A3F" w:rsidP="20F981FE" w:rsidRDefault="00131A3F" w14:paraId="71B19987" w14:textId="77777777">
            <w:pPr>
              <w:spacing w:line="276" w:lineRule="auto"/>
              <w:jc w:val="both"/>
              <w:rPr>
                <w:rFonts w:ascii="Cambria" w:hAnsi="Cambria" w:eastAsia="Cambria" w:cs="Cambria"/>
                <w:sz w:val="24"/>
                <w:szCs w:val="24"/>
              </w:rPr>
            </w:pPr>
          </w:p>
        </w:tc>
      </w:tr>
      <w:tr w:rsidR="723C0FCD" w:rsidTr="20F981FE" w14:paraId="30CB38FF" w14:textId="77777777">
        <w:trPr>
          <w:trHeight w:val="300"/>
        </w:trPr>
        <w:tc>
          <w:tcPr>
            <w:tcW w:w="715" w:type="dxa"/>
            <w:tcMar/>
          </w:tcPr>
          <w:p w:rsidR="5DE4E15C" w:rsidP="20F981FE" w:rsidRDefault="5DE4E15C" w14:paraId="191D2C83" w14:textId="76BA82C8">
            <w:pPr>
              <w:spacing w:line="276" w:lineRule="auto"/>
              <w:jc w:val="both"/>
              <w:rPr>
                <w:rFonts w:ascii="Cambria" w:hAnsi="Cambria" w:eastAsia="Cambria" w:cs="Cambria"/>
                <w:sz w:val="24"/>
                <w:szCs w:val="24"/>
              </w:rPr>
            </w:pPr>
            <w:r w:rsidRPr="20F981FE" w:rsidR="7D7763D4">
              <w:rPr>
                <w:rFonts w:ascii="Cambria" w:hAnsi="Cambria" w:eastAsia="Cambria" w:cs="Cambria"/>
                <w:sz w:val="24"/>
                <w:szCs w:val="24"/>
              </w:rPr>
              <w:t xml:space="preserve">6. </w:t>
            </w:r>
          </w:p>
        </w:tc>
        <w:tc>
          <w:tcPr>
            <w:tcW w:w="5518" w:type="dxa"/>
            <w:tcMar/>
          </w:tcPr>
          <w:p w:rsidR="5DE4E15C" w:rsidP="723C0FCD" w:rsidRDefault="5DE4E15C" w14:paraId="61AD097C" w14:textId="1F62528F">
            <w:pPr>
              <w:spacing w:line="276" w:lineRule="auto"/>
              <w:rPr>
                <w:rFonts w:ascii="Cambria" w:hAnsi="Cambria" w:eastAsia="Cambria" w:cs="Cambria"/>
                <w:sz w:val="24"/>
                <w:szCs w:val="24"/>
                <w:lang w:val="en-GB"/>
              </w:rPr>
            </w:pPr>
            <w:r w:rsidRPr="20F981FE" w:rsidR="7D7763D4">
              <w:rPr>
                <w:rFonts w:ascii="Cambria" w:hAnsi="Cambria" w:eastAsia="Cambria" w:cs="Cambria"/>
                <w:b w:val="1"/>
                <w:bCs w:val="1"/>
                <w:color w:val="000000" w:themeColor="text1" w:themeTint="FF" w:themeShade="FF"/>
                <w:sz w:val="24"/>
                <w:szCs w:val="24"/>
                <w:lang w:val="en-IE"/>
              </w:rPr>
              <w:t>Addressing current sector priorities</w:t>
            </w:r>
            <w:r w:rsidRPr="20F981FE" w:rsidR="7D7763D4">
              <w:rPr>
                <w:rFonts w:ascii="Cambria" w:hAnsi="Cambria" w:eastAsia="Cambria" w:cs="Cambria"/>
                <w:color w:val="000000" w:themeColor="text1" w:themeTint="FF" w:themeShade="FF"/>
                <w:sz w:val="24"/>
                <w:szCs w:val="24"/>
                <w:lang w:val="en-IE"/>
              </w:rPr>
              <w:t xml:space="preserve"> such as re-engaging volunteers, </w:t>
            </w:r>
            <w:r w:rsidRPr="20F981FE" w:rsidR="7D7763D4">
              <w:rPr>
                <w:rFonts w:ascii="Cambria" w:hAnsi="Cambria" w:eastAsia="Cambria" w:cs="Cambria"/>
                <w:color w:val="000000" w:themeColor="text1" w:themeTint="FF" w:themeShade="FF"/>
                <w:sz w:val="24"/>
                <w:szCs w:val="24"/>
                <w:lang w:val="en-IE"/>
              </w:rPr>
              <w:t>retaining</w:t>
            </w:r>
            <w:r w:rsidRPr="20F981FE" w:rsidR="7D7763D4">
              <w:rPr>
                <w:rFonts w:ascii="Cambria" w:hAnsi="Cambria" w:eastAsia="Cambria" w:cs="Cambria"/>
                <w:color w:val="000000" w:themeColor="text1" w:themeTint="FF" w:themeShade="FF"/>
                <w:sz w:val="24"/>
                <w:szCs w:val="24"/>
                <w:lang w:val="en-IE"/>
              </w:rPr>
              <w:t xml:space="preserve"> staff, collaborative </w:t>
            </w:r>
            <w:r w:rsidRPr="20F981FE" w:rsidR="7D7763D4">
              <w:rPr>
                <w:rFonts w:ascii="Cambria" w:hAnsi="Cambria" w:eastAsia="Cambria" w:cs="Cambria"/>
                <w:color w:val="000000" w:themeColor="text1" w:themeTint="FF" w:themeShade="FF"/>
                <w:sz w:val="24"/>
                <w:szCs w:val="24"/>
                <w:lang w:val="en-IE"/>
              </w:rPr>
              <w:t>working, measuring impact, new ways of working etc.</w:t>
            </w:r>
          </w:p>
        </w:tc>
        <w:tc>
          <w:tcPr>
            <w:tcW w:w="3117" w:type="dxa"/>
            <w:tcMar/>
          </w:tcPr>
          <w:p w:rsidR="723C0FCD" w:rsidP="20F981FE" w:rsidRDefault="723C0FCD" w14:paraId="7592CBA8" w14:textId="1CCC5545">
            <w:pPr>
              <w:spacing w:line="276" w:lineRule="auto"/>
              <w:jc w:val="both"/>
              <w:rPr>
                <w:rFonts w:ascii="Cambria" w:hAnsi="Cambria" w:eastAsia="Cambria" w:cs="Cambria"/>
                <w:sz w:val="24"/>
                <w:szCs w:val="24"/>
              </w:rPr>
            </w:pPr>
          </w:p>
        </w:tc>
      </w:tr>
    </w:tbl>
    <w:p w:rsidR="0A6FDFA1" w:rsidP="20F981FE" w:rsidRDefault="0A6FDFA1" w14:paraId="4742FDA9" w14:textId="74827E02">
      <w:pPr>
        <w:rPr>
          <w:rFonts w:ascii="Cambria" w:hAnsi="Cambria" w:eastAsia="Cambria" w:cs="Cambria"/>
          <w:sz w:val="24"/>
          <w:szCs w:val="24"/>
        </w:rPr>
      </w:pPr>
    </w:p>
    <w:p w:rsidRPr="004258FB" w:rsidR="00131A3F" w:rsidP="20F981FE" w:rsidRDefault="00131A3F" w14:paraId="1576266C" w14:textId="77777777">
      <w:pPr>
        <w:spacing w:line="276" w:lineRule="auto"/>
        <w:jc w:val="both"/>
        <w:rPr>
          <w:rFonts w:ascii="Cambria" w:hAnsi="Cambria" w:eastAsia="Cambria" w:cs="Cambria"/>
          <w:sz w:val="24"/>
          <w:szCs w:val="24"/>
        </w:rPr>
      </w:pPr>
    </w:p>
    <w:p w:rsidRPr="00A978FD" w:rsidR="00131A3F" w:rsidP="5BE742A7" w:rsidRDefault="00412016" w14:paraId="70ACAD69" w14:textId="29550B3F">
      <w:pPr>
        <w:spacing w:line="276" w:lineRule="auto"/>
        <w:jc w:val="both"/>
        <w:rPr>
          <w:rFonts w:ascii="Cambria" w:hAnsi="Cambria" w:eastAsia="Cambria" w:cs="Cambria"/>
          <w:color w:val="000000" w:themeColor="text1"/>
          <w:sz w:val="24"/>
          <w:szCs w:val="24"/>
          <w:highlight w:val="yellow"/>
          <w:lang w:val="en-IE"/>
        </w:rPr>
      </w:pPr>
      <w:r w:rsidRPr="20F981FE" w:rsidR="307B7915">
        <w:rPr>
          <w:rFonts w:ascii="Cambria" w:hAnsi="Cambria" w:eastAsia="Cambria" w:cs="Cambria"/>
          <w:b w:val="1"/>
          <w:bCs w:val="1"/>
          <w:color w:val="000000" w:themeColor="text1" w:themeTint="FF" w:themeShade="FF"/>
          <w:sz w:val="24"/>
          <w:szCs w:val="24"/>
          <w:lang w:val="en-IE"/>
        </w:rPr>
        <w:t>C.2</w:t>
      </w:r>
      <w:r w:rsidRPr="20F981FE" w:rsidR="43760035">
        <w:rPr>
          <w:rFonts w:ascii="Cambria" w:hAnsi="Cambria" w:eastAsia="Cambria" w:cs="Cambria"/>
          <w:b w:val="1"/>
          <w:bCs w:val="1"/>
          <w:color w:val="000000" w:themeColor="text1" w:themeTint="FF" w:themeShade="FF"/>
          <w:sz w:val="24"/>
          <w:szCs w:val="24"/>
          <w:lang w:val="en-IE"/>
        </w:rPr>
        <w:t>.2</w:t>
      </w:r>
      <w:r w:rsidRPr="20F981FE" w:rsidR="43760035">
        <w:rPr>
          <w:rFonts w:ascii="Cambria" w:hAnsi="Cambria" w:eastAsia="Cambria" w:cs="Cambria"/>
          <w:color w:val="000000" w:themeColor="text1" w:themeTint="FF" w:themeShade="FF"/>
          <w:sz w:val="24"/>
          <w:szCs w:val="24"/>
          <w:lang w:val="en-IE"/>
        </w:rPr>
        <w:t xml:space="preserve"> Does the application </w:t>
      </w:r>
      <w:r w:rsidRPr="20F981FE" w:rsidR="49AE5FD3">
        <w:rPr>
          <w:rFonts w:ascii="Cambria" w:hAnsi="Cambria" w:eastAsia="Cambria" w:cs="Cambria"/>
          <w:color w:val="000000" w:themeColor="text1" w:themeTint="FF" w:themeShade="FF"/>
          <w:sz w:val="24"/>
          <w:szCs w:val="24"/>
          <w:lang w:val="en-IE"/>
        </w:rPr>
        <w:t>support</w:t>
      </w:r>
      <w:r w:rsidRPr="20F981FE" w:rsidR="43760035">
        <w:rPr>
          <w:rFonts w:ascii="Cambria" w:hAnsi="Cambria" w:eastAsia="Cambria" w:cs="Cambria"/>
          <w:color w:val="000000" w:themeColor="text1" w:themeTint="FF" w:themeShade="FF"/>
          <w:sz w:val="24"/>
          <w:szCs w:val="24"/>
          <w:lang w:val="en-IE"/>
        </w:rPr>
        <w:t xml:space="preserve"> these cross-cutting challenges? More than one cross-cutting challenge can be selected.</w:t>
      </w:r>
      <w:r w:rsidRPr="20F981FE" w:rsidR="307B7915">
        <w:rPr>
          <w:rFonts w:ascii="Cambria" w:hAnsi="Cambria" w:eastAsia="Cambria" w:cs="Cambria"/>
          <w:color w:val="000000" w:themeColor="text1" w:themeTint="FF" w:themeShade="FF"/>
          <w:sz w:val="24"/>
          <w:szCs w:val="24"/>
          <w:lang w:val="en-IE"/>
        </w:rPr>
        <w:t xml:space="preserve"> </w:t>
      </w:r>
    </w:p>
    <w:tbl>
      <w:tblPr>
        <w:tblStyle w:val="TableGrid"/>
        <w:tblW w:w="0" w:type="auto"/>
        <w:tblLook w:val="04A0" w:firstRow="1" w:lastRow="0" w:firstColumn="1" w:lastColumn="0" w:noHBand="0" w:noVBand="1"/>
      </w:tblPr>
      <w:tblGrid>
        <w:gridCol w:w="715"/>
        <w:gridCol w:w="5518"/>
        <w:gridCol w:w="3117"/>
      </w:tblGrid>
      <w:tr w:rsidRPr="004258FB" w:rsidR="00131A3F" w:rsidTr="20F981FE" w14:paraId="53119CD4" w14:textId="77777777">
        <w:tc>
          <w:tcPr>
            <w:tcW w:w="715" w:type="dxa"/>
            <w:tcMar/>
          </w:tcPr>
          <w:p w:rsidRPr="004258FB" w:rsidR="00131A3F" w:rsidP="20F981FE" w:rsidRDefault="00131A3F" w14:paraId="2B858D7B" w14:textId="77777777">
            <w:pPr>
              <w:spacing w:line="276" w:lineRule="auto"/>
              <w:jc w:val="both"/>
              <w:rPr>
                <w:rFonts w:ascii="Cambria" w:hAnsi="Cambria" w:eastAsia="Cambria" w:cs="Cambria"/>
                <w:b w:val="1"/>
                <w:bCs w:val="1"/>
                <w:sz w:val="24"/>
                <w:szCs w:val="24"/>
              </w:rPr>
            </w:pPr>
            <w:r w:rsidRPr="20F981FE" w:rsidR="43760035">
              <w:rPr>
                <w:rFonts w:ascii="Cambria" w:hAnsi="Cambria" w:eastAsia="Cambria" w:cs="Cambria"/>
                <w:b w:val="1"/>
                <w:bCs w:val="1"/>
                <w:sz w:val="24"/>
                <w:szCs w:val="24"/>
              </w:rPr>
              <w:t xml:space="preserve">No. </w:t>
            </w:r>
          </w:p>
        </w:tc>
        <w:tc>
          <w:tcPr>
            <w:tcW w:w="5518" w:type="dxa"/>
            <w:tcMar/>
          </w:tcPr>
          <w:p w:rsidRPr="004258FB" w:rsidR="00131A3F" w:rsidP="20F981FE" w:rsidRDefault="00131A3F" w14:paraId="3D9176BC" w14:textId="77777777">
            <w:pPr>
              <w:rPr>
                <w:rFonts w:ascii="Cambria" w:hAnsi="Cambria" w:eastAsia="Cambria" w:cs="Cambria"/>
                <w:b w:val="1"/>
                <w:bCs w:val="1"/>
                <w:sz w:val="24"/>
                <w:szCs w:val="24"/>
              </w:rPr>
            </w:pPr>
            <w:r w:rsidRPr="20F981FE" w:rsidR="43760035">
              <w:rPr>
                <w:rFonts w:ascii="Cambria" w:hAnsi="Cambria" w:eastAsia="Cambria" w:cs="Cambria"/>
                <w:b w:val="1"/>
                <w:bCs w:val="1"/>
                <w:sz w:val="24"/>
                <w:szCs w:val="24"/>
              </w:rPr>
              <w:t>Cross-cutting Challenge</w:t>
            </w:r>
          </w:p>
        </w:tc>
        <w:tc>
          <w:tcPr>
            <w:tcW w:w="3117" w:type="dxa"/>
            <w:tcMar/>
          </w:tcPr>
          <w:p w:rsidRPr="004258FB" w:rsidR="00131A3F" w:rsidP="20F981FE" w:rsidRDefault="00131A3F" w14:paraId="1084D5FA" w14:textId="27037D6C">
            <w:pPr>
              <w:spacing w:line="276" w:lineRule="auto"/>
              <w:jc w:val="both"/>
              <w:rPr>
                <w:rFonts w:ascii="Cambria" w:hAnsi="Cambria" w:eastAsia="Cambria" w:cs="Cambria"/>
                <w:b w:val="1"/>
                <w:bCs w:val="1"/>
                <w:sz w:val="24"/>
                <w:szCs w:val="24"/>
              </w:rPr>
            </w:pPr>
            <w:r w:rsidRPr="20F981FE" w:rsidR="43760035">
              <w:rPr>
                <w:rFonts w:ascii="Cambria" w:hAnsi="Cambria" w:eastAsia="Cambria" w:cs="Cambria"/>
                <w:b w:val="1"/>
                <w:bCs w:val="1"/>
                <w:sz w:val="24"/>
                <w:szCs w:val="24"/>
              </w:rPr>
              <w:t>Indicate</w:t>
            </w:r>
            <w:r w:rsidRPr="20F981FE" w:rsidR="2E151146">
              <w:rPr>
                <w:rFonts w:ascii="Cambria" w:hAnsi="Cambria" w:eastAsia="Cambria" w:cs="Cambria"/>
                <w:b w:val="1"/>
                <w:bCs w:val="1"/>
                <w:sz w:val="24"/>
                <w:szCs w:val="24"/>
              </w:rPr>
              <w:t xml:space="preserve"> with X</w:t>
            </w:r>
            <w:r w:rsidRPr="20F981FE" w:rsidR="43760035">
              <w:rPr>
                <w:rFonts w:ascii="Cambria" w:hAnsi="Cambria" w:eastAsia="Cambria" w:cs="Cambria"/>
                <w:b w:val="1"/>
                <w:bCs w:val="1"/>
                <w:sz w:val="24"/>
                <w:szCs w:val="24"/>
              </w:rPr>
              <w:t xml:space="preserve"> if this cross-cutting challenge </w:t>
            </w:r>
            <w:r w:rsidRPr="20F981FE" w:rsidR="43760035">
              <w:rPr>
                <w:rFonts w:ascii="Cambria" w:hAnsi="Cambria" w:eastAsia="Cambria" w:cs="Cambria"/>
                <w:b w:val="1"/>
                <w:bCs w:val="1"/>
                <w:sz w:val="24"/>
                <w:szCs w:val="24"/>
              </w:rPr>
              <w:t>is applicable</w:t>
            </w:r>
            <w:r w:rsidRPr="20F981FE" w:rsidR="43760035">
              <w:rPr>
                <w:rFonts w:ascii="Cambria" w:hAnsi="Cambria" w:eastAsia="Cambria" w:cs="Cambria"/>
                <w:b w:val="1"/>
                <w:bCs w:val="1"/>
                <w:sz w:val="24"/>
                <w:szCs w:val="24"/>
              </w:rPr>
              <w:t xml:space="preserve"> to your application.</w:t>
            </w:r>
          </w:p>
        </w:tc>
      </w:tr>
      <w:tr w:rsidRPr="004258FB" w:rsidR="00131A3F" w:rsidTr="20F981FE" w14:paraId="4E06E278" w14:textId="77777777">
        <w:tc>
          <w:tcPr>
            <w:tcW w:w="715" w:type="dxa"/>
            <w:tcMar/>
          </w:tcPr>
          <w:p w:rsidRPr="004258FB" w:rsidR="00131A3F" w:rsidP="20F981FE" w:rsidRDefault="00131A3F" w14:paraId="65BA5604"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1.</w:t>
            </w:r>
          </w:p>
        </w:tc>
        <w:tc>
          <w:tcPr>
            <w:tcW w:w="5518" w:type="dxa"/>
            <w:tcMar/>
          </w:tcPr>
          <w:p w:rsidRPr="004258FB" w:rsidR="00131A3F" w:rsidP="20F981FE" w:rsidRDefault="00131A3F" w14:paraId="3882D1F6" w14:textId="614EDDA3">
            <w:pPr>
              <w:spacing w:line="256" w:lineRule="auto"/>
              <w:rPr>
                <w:rFonts w:ascii="Cambria" w:hAnsi="Cambria" w:eastAsia="Cambria" w:cs="Cambria"/>
                <w:sz w:val="24"/>
                <w:szCs w:val="24"/>
              </w:rPr>
            </w:pPr>
            <w:r w:rsidRPr="20F981FE" w:rsidR="43760035">
              <w:rPr>
                <w:rFonts w:ascii="Cambria" w:hAnsi="Cambria" w:eastAsia="Cambria" w:cs="Cambria"/>
                <w:sz w:val="24"/>
                <w:szCs w:val="24"/>
                <w:lang w:val="en-IE"/>
              </w:rPr>
              <w:t xml:space="preserve">Applications that build skills on a </w:t>
            </w:r>
            <w:r w:rsidRPr="20F981FE" w:rsidR="43760035">
              <w:rPr>
                <w:rFonts w:ascii="Cambria" w:hAnsi="Cambria" w:eastAsia="Cambria" w:cs="Cambria"/>
                <w:b w:val="1"/>
                <w:bCs w:val="1"/>
                <w:sz w:val="24"/>
                <w:szCs w:val="24"/>
                <w:lang w:val="en-IE"/>
              </w:rPr>
              <w:t>regional basis</w:t>
            </w:r>
            <w:del w:author="Mairead O'Connor" w:date="2023-07-31T15:31:00Z" w:id="360742049">
              <w:r w:rsidRPr="20F981FE" w:rsidDel="43760035">
                <w:rPr>
                  <w:rFonts w:ascii="Cambria" w:hAnsi="Cambria" w:eastAsia="Cambria" w:cs="Cambria"/>
                  <w:sz w:val="24"/>
                  <w:szCs w:val="24"/>
                  <w:lang w:val="en-IE"/>
                </w:rPr>
                <w:delText>.</w:delText>
              </w:r>
            </w:del>
          </w:p>
          <w:p w:rsidRPr="004258FB" w:rsidR="00131A3F" w:rsidP="20F981FE" w:rsidRDefault="00131A3F" w14:paraId="0DBDA389" w14:textId="77777777">
            <w:pPr>
              <w:rPr>
                <w:rFonts w:ascii="Cambria" w:hAnsi="Cambria" w:eastAsia="Cambria" w:cs="Cambria"/>
                <w:sz w:val="24"/>
                <w:szCs w:val="24"/>
              </w:rPr>
            </w:pPr>
          </w:p>
        </w:tc>
        <w:tc>
          <w:tcPr>
            <w:tcW w:w="3117" w:type="dxa"/>
            <w:tcMar/>
          </w:tcPr>
          <w:p w:rsidRPr="004258FB" w:rsidR="00131A3F" w:rsidP="20F981FE" w:rsidRDefault="00131A3F" w14:paraId="3F377817" w14:textId="77777777">
            <w:pPr>
              <w:spacing w:line="276" w:lineRule="auto"/>
              <w:jc w:val="both"/>
              <w:rPr>
                <w:rFonts w:ascii="Cambria" w:hAnsi="Cambria" w:eastAsia="Cambria" w:cs="Cambria"/>
                <w:sz w:val="24"/>
                <w:szCs w:val="24"/>
              </w:rPr>
            </w:pPr>
          </w:p>
        </w:tc>
      </w:tr>
      <w:tr w:rsidRPr="004258FB" w:rsidR="00131A3F" w:rsidTr="20F981FE" w14:paraId="50971FC6" w14:textId="77777777">
        <w:tc>
          <w:tcPr>
            <w:tcW w:w="715" w:type="dxa"/>
            <w:tcMar/>
          </w:tcPr>
          <w:p w:rsidRPr="004258FB" w:rsidR="00131A3F" w:rsidP="20F981FE" w:rsidRDefault="00131A3F" w14:paraId="792B06CF"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2.</w:t>
            </w:r>
          </w:p>
        </w:tc>
        <w:tc>
          <w:tcPr>
            <w:tcW w:w="5518" w:type="dxa"/>
            <w:tcMar/>
          </w:tcPr>
          <w:p w:rsidRPr="004258FB" w:rsidR="00131A3F" w:rsidP="0054051B" w:rsidRDefault="00131A3F" w14:paraId="02B11EA7" w14:textId="478AB456">
            <w:pPr>
              <w:spacing w:line="257" w:lineRule="auto"/>
              <w:rPr>
                <w:rFonts w:ascii="Cambria" w:hAnsi="Cambria" w:eastAsia="Cambria" w:cs="Cambria"/>
                <w:color w:val="000000" w:themeColor="text1"/>
                <w:sz w:val="24"/>
                <w:szCs w:val="24"/>
                <w:lang w:val="en-IE"/>
              </w:rPr>
            </w:pPr>
            <w:r w:rsidRPr="20F981FE" w:rsidR="43760035">
              <w:rPr>
                <w:rFonts w:ascii="Cambria" w:hAnsi="Cambria" w:eastAsia="Cambria" w:cs="Cambria"/>
                <w:color w:val="000000" w:themeColor="text1" w:themeTint="FF" w:themeShade="FF"/>
                <w:sz w:val="24"/>
                <w:szCs w:val="24"/>
                <w:lang w:val="en-IE"/>
              </w:rPr>
              <w:t>A</w:t>
            </w:r>
            <w:r w:rsidRPr="20F981FE" w:rsidR="450199BC">
              <w:rPr>
                <w:rFonts w:ascii="Cambria" w:hAnsi="Cambria" w:eastAsia="Cambria" w:cs="Cambria"/>
                <w:color w:val="000000" w:themeColor="text1" w:themeTint="FF" w:themeShade="FF"/>
                <w:sz w:val="24"/>
                <w:szCs w:val="24"/>
                <w:lang w:val="en-IE"/>
              </w:rPr>
              <w:t>pplications with a</w:t>
            </w:r>
            <w:r w:rsidRPr="20F981FE" w:rsidR="43760035">
              <w:rPr>
                <w:rFonts w:ascii="Cambria" w:hAnsi="Cambria" w:eastAsia="Cambria" w:cs="Cambria"/>
                <w:color w:val="000000" w:themeColor="text1" w:themeTint="FF" w:themeShade="FF"/>
                <w:sz w:val="24"/>
                <w:szCs w:val="24"/>
                <w:lang w:val="en-IE"/>
              </w:rPr>
              <w:t xml:space="preserve"> focus on </w:t>
            </w:r>
            <w:r w:rsidRPr="20F981FE" w:rsidR="43760035">
              <w:rPr>
                <w:rFonts w:ascii="Cambria" w:hAnsi="Cambria" w:eastAsia="Cambria" w:cs="Cambria"/>
                <w:b w:val="1"/>
                <w:bCs w:val="1"/>
                <w:color w:val="000000" w:themeColor="text1" w:themeTint="FF" w:themeShade="FF"/>
                <w:sz w:val="24"/>
                <w:szCs w:val="24"/>
                <w:lang w:val="en-IE"/>
              </w:rPr>
              <w:t>labour market</w:t>
            </w:r>
            <w:r w:rsidRPr="20F981FE" w:rsidR="43760035">
              <w:rPr>
                <w:rFonts w:ascii="Cambria" w:hAnsi="Cambria" w:eastAsia="Cambria" w:cs="Cambria"/>
                <w:color w:val="000000" w:themeColor="text1" w:themeTint="FF" w:themeShade="FF"/>
                <w:sz w:val="24"/>
                <w:szCs w:val="24"/>
                <w:lang w:val="en-IE"/>
              </w:rPr>
              <w:t xml:space="preserve"> </w:t>
            </w:r>
            <w:r w:rsidRPr="20F981FE" w:rsidR="43760035">
              <w:rPr>
                <w:rFonts w:ascii="Cambria" w:hAnsi="Cambria" w:eastAsia="Cambria" w:cs="Cambria"/>
                <w:b w:val="1"/>
                <w:bCs w:val="1"/>
                <w:color w:val="000000" w:themeColor="text1" w:themeTint="FF" w:themeShade="FF"/>
                <w:sz w:val="24"/>
                <w:szCs w:val="24"/>
                <w:lang w:val="en-IE"/>
              </w:rPr>
              <w:t>inclusion</w:t>
            </w:r>
            <w:r w:rsidRPr="20F981FE" w:rsidR="43760035">
              <w:rPr>
                <w:rFonts w:ascii="Cambria" w:hAnsi="Cambria" w:eastAsia="Cambria" w:cs="Cambria"/>
                <w:color w:val="000000" w:themeColor="text1" w:themeTint="FF" w:themeShade="FF"/>
                <w:sz w:val="24"/>
                <w:szCs w:val="24"/>
                <w:lang w:val="en-IE"/>
              </w:rPr>
              <w:t xml:space="preserve">, particularly </w:t>
            </w:r>
            <w:r w:rsidRPr="20F981FE" w:rsidR="7AE939A1">
              <w:rPr>
                <w:rFonts w:ascii="Cambria" w:hAnsi="Cambria" w:eastAsia="Cambria" w:cs="Cambria"/>
                <w:color w:val="000000" w:themeColor="text1" w:themeTint="FF" w:themeShade="FF"/>
                <w:sz w:val="24"/>
                <w:szCs w:val="24"/>
                <w:lang w:val="en-IE"/>
              </w:rPr>
              <w:t>those that include</w:t>
            </w:r>
            <w:r w:rsidRPr="20F981FE" w:rsidR="1B7BB484">
              <w:rPr>
                <w:rFonts w:ascii="Cambria" w:hAnsi="Cambria" w:eastAsia="Cambria" w:cs="Cambria"/>
                <w:color w:val="000000" w:themeColor="text1" w:themeTint="FF" w:themeShade="FF"/>
                <w:sz w:val="24"/>
                <w:szCs w:val="24"/>
                <w:lang w:val="en-IE"/>
              </w:rPr>
              <w:t xml:space="preserve"> workers</w:t>
            </w:r>
            <w:r w:rsidRPr="20F981FE" w:rsidR="43760035">
              <w:rPr>
                <w:rFonts w:ascii="Cambria" w:hAnsi="Cambria" w:eastAsia="Cambria" w:cs="Cambria"/>
                <w:color w:val="000000" w:themeColor="text1" w:themeTint="FF" w:themeShade="FF"/>
                <w:sz w:val="24"/>
                <w:szCs w:val="24"/>
                <w:lang w:val="en-IE"/>
              </w:rPr>
              <w:t xml:space="preserve"> who are less likely to directly engage in training themselves.</w:t>
            </w:r>
          </w:p>
        </w:tc>
        <w:tc>
          <w:tcPr>
            <w:tcW w:w="3117" w:type="dxa"/>
            <w:tcMar/>
          </w:tcPr>
          <w:p w:rsidRPr="004258FB" w:rsidR="00131A3F" w:rsidP="20F981FE" w:rsidRDefault="00131A3F" w14:paraId="5FF18C10" w14:textId="77777777">
            <w:pPr>
              <w:spacing w:line="276" w:lineRule="auto"/>
              <w:jc w:val="both"/>
              <w:rPr>
                <w:rFonts w:ascii="Cambria" w:hAnsi="Cambria" w:eastAsia="Cambria" w:cs="Cambria"/>
                <w:sz w:val="24"/>
                <w:szCs w:val="24"/>
              </w:rPr>
            </w:pPr>
          </w:p>
        </w:tc>
      </w:tr>
      <w:tr w:rsidRPr="004258FB" w:rsidR="00131A3F" w:rsidTr="20F981FE" w14:paraId="09448696" w14:textId="77777777">
        <w:tc>
          <w:tcPr>
            <w:tcW w:w="715" w:type="dxa"/>
            <w:tcMar/>
          </w:tcPr>
          <w:p w:rsidRPr="004258FB" w:rsidR="00131A3F" w:rsidP="20F981FE" w:rsidRDefault="00131A3F" w14:paraId="50AAD73B" w14:textId="77777777">
            <w:pPr>
              <w:spacing w:line="276" w:lineRule="auto"/>
              <w:jc w:val="both"/>
              <w:rPr>
                <w:rFonts w:ascii="Cambria" w:hAnsi="Cambria" w:eastAsia="Cambria" w:cs="Cambria"/>
                <w:sz w:val="24"/>
                <w:szCs w:val="24"/>
              </w:rPr>
            </w:pPr>
            <w:r w:rsidRPr="20F981FE" w:rsidR="43760035">
              <w:rPr>
                <w:rFonts w:ascii="Cambria" w:hAnsi="Cambria" w:eastAsia="Cambria" w:cs="Cambria"/>
                <w:sz w:val="24"/>
                <w:szCs w:val="24"/>
              </w:rPr>
              <w:t>3.</w:t>
            </w:r>
          </w:p>
        </w:tc>
        <w:tc>
          <w:tcPr>
            <w:tcW w:w="5518" w:type="dxa"/>
            <w:tcMar/>
          </w:tcPr>
          <w:p w:rsidRPr="004258FB" w:rsidR="00131A3F" w:rsidP="0054051B" w:rsidRDefault="4A35347A" w14:paraId="450FC647" w14:textId="0A971376">
            <w:pPr>
              <w:spacing w:line="256" w:lineRule="auto"/>
              <w:rPr>
                <w:rFonts w:ascii="Cambria" w:hAnsi="Cambria" w:eastAsia="Cambria" w:cs="Cambria"/>
                <w:color w:val="000000" w:themeColor="text1"/>
                <w:sz w:val="24"/>
                <w:szCs w:val="24"/>
                <w:lang w:val="en-IE"/>
              </w:rPr>
            </w:pPr>
            <w:r w:rsidRPr="20F981FE" w:rsidR="4302D078">
              <w:rPr>
                <w:rFonts w:ascii="Cambria" w:hAnsi="Cambria" w:eastAsia="Cambria" w:cs="Cambria"/>
                <w:color w:val="000000" w:themeColor="text1" w:themeTint="FF" w:themeShade="FF"/>
                <w:sz w:val="24"/>
                <w:szCs w:val="24"/>
                <w:lang w:val="en-IE"/>
              </w:rPr>
              <w:t>Applications that</w:t>
            </w:r>
            <w:r w:rsidRPr="20F981FE" w:rsidR="2A7EECA6">
              <w:rPr>
                <w:rFonts w:ascii="Cambria" w:hAnsi="Cambria" w:eastAsia="Cambria" w:cs="Cambria"/>
                <w:color w:val="000000" w:themeColor="text1" w:themeTint="FF" w:themeShade="FF"/>
                <w:sz w:val="24"/>
                <w:szCs w:val="24"/>
                <w:lang w:val="en-IE"/>
              </w:rPr>
              <w:t xml:space="preserve"> </w:t>
            </w:r>
            <w:r w:rsidRPr="20F981FE" w:rsidR="0BE7899A">
              <w:rPr>
                <w:rFonts w:ascii="Cambria" w:hAnsi="Cambria" w:eastAsia="Cambria" w:cs="Cambria"/>
                <w:color w:val="000000" w:themeColor="text1" w:themeTint="FF" w:themeShade="FF"/>
                <w:sz w:val="24"/>
                <w:szCs w:val="24"/>
                <w:lang w:val="en-IE"/>
              </w:rPr>
              <w:t>support</w:t>
            </w:r>
            <w:r w:rsidRPr="20F981FE" w:rsidR="43760035">
              <w:rPr>
                <w:rFonts w:ascii="Cambria" w:hAnsi="Cambria" w:eastAsia="Cambria" w:cs="Cambria"/>
                <w:color w:val="000000" w:themeColor="text1" w:themeTint="FF" w:themeShade="FF"/>
                <w:sz w:val="24"/>
                <w:szCs w:val="24"/>
                <w:lang w:val="en-IE"/>
              </w:rPr>
              <w:t xml:space="preserve"> a culture of </w:t>
            </w:r>
            <w:r w:rsidRPr="20F981FE" w:rsidR="43760035">
              <w:rPr>
                <w:rFonts w:ascii="Cambria" w:hAnsi="Cambria" w:eastAsia="Cambria" w:cs="Cambria"/>
                <w:b w:val="1"/>
                <w:bCs w:val="1"/>
                <w:color w:val="000000" w:themeColor="text1" w:themeTint="FF" w:themeShade="FF"/>
                <w:sz w:val="24"/>
                <w:szCs w:val="24"/>
                <w:lang w:val="en-IE"/>
              </w:rPr>
              <w:t>lifelong learning</w:t>
            </w:r>
            <w:r w:rsidRPr="20F981FE" w:rsidR="43760035">
              <w:rPr>
                <w:rFonts w:ascii="Cambria" w:hAnsi="Cambria" w:eastAsia="Cambria" w:cs="Cambria"/>
                <w:color w:val="000000" w:themeColor="text1" w:themeTint="FF" w:themeShade="FF"/>
                <w:sz w:val="24"/>
                <w:szCs w:val="24"/>
                <w:lang w:val="en-IE"/>
              </w:rPr>
              <w:t xml:space="preserve"> across the workforce.</w:t>
            </w:r>
          </w:p>
        </w:tc>
        <w:tc>
          <w:tcPr>
            <w:tcW w:w="3117" w:type="dxa"/>
            <w:tcMar/>
          </w:tcPr>
          <w:p w:rsidRPr="004258FB" w:rsidR="00131A3F" w:rsidP="20F981FE" w:rsidRDefault="00131A3F" w14:paraId="09367574" w14:textId="77777777">
            <w:pPr>
              <w:spacing w:line="276" w:lineRule="auto"/>
              <w:jc w:val="both"/>
              <w:rPr>
                <w:rFonts w:ascii="Cambria" w:hAnsi="Cambria" w:eastAsia="Cambria" w:cs="Cambria"/>
                <w:sz w:val="24"/>
                <w:szCs w:val="24"/>
              </w:rPr>
            </w:pPr>
          </w:p>
        </w:tc>
      </w:tr>
    </w:tbl>
    <w:p w:rsidRPr="004258FB" w:rsidR="00131A3F" w:rsidP="20F981FE" w:rsidRDefault="00131A3F" w14:paraId="783208A1" w14:textId="1223299D">
      <w:pPr>
        <w:jc w:val="center"/>
        <w:rPr>
          <w:rFonts w:ascii="Cambria" w:hAnsi="Cambria" w:eastAsia="Cambria" w:cs="Cambria"/>
          <w:sz w:val="24"/>
          <w:szCs w:val="24"/>
        </w:rPr>
      </w:pPr>
    </w:p>
    <w:p w:rsidRPr="004258FB" w:rsidR="00131A3F" w:rsidP="20F981FE" w:rsidRDefault="00131A3F" w14:paraId="5A1AC195" w14:textId="3EE9883F">
      <w:pPr>
        <w:rPr>
          <w:rFonts w:ascii="Cambria" w:hAnsi="Cambria" w:eastAsia="Cambria" w:cs="Cambria"/>
          <w:color w:val="000000" w:themeColor="text1" w:themeTint="FF" w:themeShade="FF"/>
          <w:sz w:val="24"/>
          <w:szCs w:val="24"/>
          <w:u w:val="single"/>
          <w:lang w:val="en-IE"/>
        </w:rPr>
      </w:pPr>
      <w:r w:rsidRPr="20F981FE" w:rsidR="43760035">
        <w:rPr>
          <w:rFonts w:ascii="Cambria" w:hAnsi="Cambria" w:eastAsia="Cambria" w:cs="Cambria"/>
          <w:b w:val="1"/>
          <w:bCs w:val="1"/>
          <w:color w:val="000000" w:themeColor="text1" w:themeTint="FF" w:themeShade="FF"/>
          <w:sz w:val="24"/>
          <w:szCs w:val="24"/>
          <w:u w:val="single"/>
          <w:lang w:val="en-IE"/>
        </w:rPr>
        <w:t>Section C.4</w:t>
      </w:r>
      <w:r w:rsidRPr="20F981FE" w:rsidR="43760035">
        <w:rPr>
          <w:rFonts w:ascii="Cambria" w:hAnsi="Cambria" w:eastAsia="Cambria" w:cs="Cambria"/>
          <w:color w:val="000000" w:themeColor="text1" w:themeTint="FF" w:themeShade="FF"/>
          <w:sz w:val="24"/>
          <w:szCs w:val="24"/>
          <w:u w:val="single"/>
          <w:lang w:val="en-IE"/>
        </w:rPr>
        <w:t xml:space="preserve"> </w:t>
      </w:r>
      <w:r w:rsidRPr="20F981FE" w:rsidR="43760035">
        <w:rPr>
          <w:rFonts w:ascii="Cambria" w:hAnsi="Cambria" w:eastAsia="Cambria" w:cs="Cambria"/>
          <w:b w:val="1"/>
          <w:bCs w:val="1"/>
          <w:color w:val="000000" w:themeColor="text1" w:themeTint="FF" w:themeShade="FF"/>
          <w:sz w:val="24"/>
          <w:szCs w:val="24"/>
          <w:u w:val="single"/>
          <w:lang w:val="en-IE"/>
        </w:rPr>
        <w:t>Budget</w:t>
      </w:r>
    </w:p>
    <w:p w:rsidRPr="004258FB" w:rsidR="00131A3F" w:rsidP="20F981FE" w:rsidRDefault="00131A3F" w14:paraId="2EDDD57D" w14:textId="0321DB1D">
      <w:pPr>
        <w:rPr>
          <w:rFonts w:ascii="Cambria" w:hAnsi="Cambria" w:eastAsia="Cambria" w:cs="Cambria"/>
          <w:sz w:val="24"/>
          <w:szCs w:val="24"/>
        </w:rPr>
      </w:pPr>
      <w:r w:rsidRPr="20F981FE" w:rsidR="43760035">
        <w:rPr>
          <w:rFonts w:ascii="Cambria" w:hAnsi="Cambria" w:eastAsia="Cambria" w:cs="Cambria"/>
          <w:color w:val="000000" w:themeColor="text1" w:themeTint="FF" w:themeShade="FF"/>
          <w:sz w:val="24"/>
          <w:szCs w:val="24"/>
          <w:lang w:val="en-IE"/>
        </w:rPr>
        <w:t xml:space="preserve">Please complete </w:t>
      </w:r>
      <w:r w:rsidRPr="20F981FE" w:rsidR="1A0F3028">
        <w:rPr>
          <w:rFonts w:ascii="Cambria" w:hAnsi="Cambria" w:eastAsia="Cambria" w:cs="Cambria"/>
          <w:color w:val="000000" w:themeColor="text1" w:themeTint="FF" w:themeShade="FF"/>
          <w:sz w:val="24"/>
          <w:szCs w:val="24"/>
          <w:lang w:val="en-IE"/>
        </w:rPr>
        <w:t xml:space="preserve">a </w:t>
      </w:r>
      <w:r w:rsidRPr="20F981FE" w:rsidR="43760035">
        <w:rPr>
          <w:rFonts w:ascii="Cambria" w:hAnsi="Cambria" w:eastAsia="Cambria" w:cs="Cambria"/>
          <w:color w:val="000000" w:themeColor="text1" w:themeTint="FF" w:themeShade="FF"/>
          <w:sz w:val="24"/>
          <w:szCs w:val="24"/>
          <w:lang w:val="en-IE"/>
        </w:rPr>
        <w:t xml:space="preserve">proposed budget </w:t>
      </w:r>
      <w:r w:rsidRPr="20F981FE" w:rsidR="7072AFA2">
        <w:rPr>
          <w:rFonts w:ascii="Cambria" w:hAnsi="Cambria" w:eastAsia="Cambria" w:cs="Cambria"/>
          <w:color w:val="000000" w:themeColor="text1" w:themeTint="FF" w:themeShade="FF"/>
          <w:sz w:val="24"/>
          <w:szCs w:val="24"/>
          <w:lang w:val="en-IE"/>
        </w:rPr>
        <w:t>using the</w:t>
      </w:r>
      <w:r w:rsidRPr="20F981FE" w:rsidR="43760035">
        <w:rPr>
          <w:rFonts w:ascii="Cambria" w:hAnsi="Cambria" w:eastAsia="Cambria" w:cs="Cambria"/>
          <w:color w:val="000000" w:themeColor="text1" w:themeTint="FF" w:themeShade="FF"/>
          <w:sz w:val="24"/>
          <w:szCs w:val="24"/>
          <w:lang w:val="en-IE"/>
        </w:rPr>
        <w:t xml:space="preserve"> </w:t>
      </w:r>
      <w:r w:rsidRPr="20F981FE" w:rsidR="7072AFA2">
        <w:rPr>
          <w:rFonts w:ascii="Cambria" w:hAnsi="Cambria" w:eastAsia="Cambria" w:cs="Cambria"/>
          <w:color w:val="000000" w:themeColor="text1" w:themeTint="FF" w:themeShade="FF"/>
          <w:sz w:val="24"/>
          <w:szCs w:val="24"/>
          <w:lang w:val="en-IE"/>
        </w:rPr>
        <w:t xml:space="preserve">following table. </w:t>
      </w:r>
      <w:r w:rsidRPr="20F981FE" w:rsidR="43760035">
        <w:rPr>
          <w:rFonts w:ascii="Cambria" w:hAnsi="Cambria" w:eastAsia="Cambria" w:cs="Cambria"/>
          <w:b w:val="1"/>
          <w:bCs w:val="1"/>
          <w:color w:val="000000" w:themeColor="text1" w:themeTint="FF" w:themeShade="FF"/>
          <w:sz w:val="24"/>
          <w:szCs w:val="24"/>
          <w:lang w:val="en-IE"/>
        </w:rPr>
        <w:t xml:space="preserve"> </w:t>
      </w:r>
    </w:p>
    <w:p w:rsidRPr="004258FB" w:rsidR="00131A3F" w:rsidP="20F981FE" w:rsidRDefault="00131A3F" w14:paraId="0F53FA99" w14:textId="77777777">
      <w:pPr>
        <w:rPr>
          <w:rFonts w:ascii="Cambria" w:hAnsi="Cambria" w:eastAsia="Cambria" w:cs="Cambria"/>
          <w:sz w:val="24"/>
          <w:szCs w:val="24"/>
          <w:u w:val="single"/>
        </w:rPr>
      </w:pPr>
      <w:r w:rsidRPr="20F981FE" w:rsidR="43760035">
        <w:rPr>
          <w:rFonts w:ascii="Cambria" w:hAnsi="Cambria" w:eastAsia="Cambria" w:cs="Cambria"/>
          <w:b w:val="1"/>
          <w:bCs w:val="1"/>
          <w:color w:val="000000" w:themeColor="text1" w:themeTint="FF" w:themeShade="FF"/>
          <w:sz w:val="24"/>
          <w:szCs w:val="24"/>
          <w:u w:val="single"/>
          <w:lang w:val="en-IE"/>
        </w:rPr>
        <w:t>Outline Budget</w:t>
      </w:r>
    </w:p>
    <w:tbl>
      <w:tblPr>
        <w:tblW w:w="9430" w:type="dxa"/>
        <w:tblLayout w:type="fixed"/>
        <w:tblLook w:val="01E0" w:firstRow="1" w:lastRow="1" w:firstColumn="1" w:lastColumn="1" w:noHBand="0" w:noVBand="0"/>
      </w:tblPr>
      <w:tblGrid>
        <w:gridCol w:w="4009"/>
        <w:gridCol w:w="1558"/>
        <w:gridCol w:w="2362"/>
        <w:gridCol w:w="1501"/>
      </w:tblGrid>
      <w:tr w:rsidRPr="004258FB" w:rsidR="000A2EEE" w:rsidTr="799FFBE8" w14:paraId="3D9916E7" w14:textId="7B35BEB2">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3C17F6C" w14:textId="77777777">
            <w:pPr>
              <w:rPr>
                <w:rFonts w:ascii="Cambria" w:hAnsi="Cambria" w:eastAsia="Cambria" w:cs="Cambria"/>
                <w:sz w:val="24"/>
                <w:szCs w:val="24"/>
              </w:rPr>
            </w:pPr>
            <w:r w:rsidRPr="20F981FE" w:rsidR="02C8F560">
              <w:rPr>
                <w:rFonts w:ascii="Cambria" w:hAnsi="Cambria" w:eastAsia="Cambria" w:cs="Cambria"/>
                <w:b w:val="1"/>
                <w:bCs w:val="1"/>
                <w:i w:val="1"/>
                <w:iCs w:val="1"/>
                <w:color w:val="000000" w:themeColor="text1" w:themeTint="FF" w:themeShade="FF"/>
                <w:sz w:val="24"/>
                <w:szCs w:val="24"/>
                <w:lang w:val="en-IE"/>
              </w:rPr>
              <w:t>Expenditure</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514222C8" w14:textId="232E37B9">
            <w:pPr>
              <w:jc w:val="center"/>
              <w:rPr>
                <w:rFonts w:ascii="Cambria" w:hAnsi="Cambria" w:eastAsia="Cambria" w:cs="Cambria"/>
                <w:sz w:val="24"/>
                <w:szCs w:val="24"/>
              </w:rPr>
            </w:pPr>
            <w:r w:rsidRPr="799FFBE8" w:rsidR="02C8F560">
              <w:rPr>
                <w:rFonts w:ascii="Cambria" w:hAnsi="Cambria" w:eastAsia="Cambria" w:cs="Cambria"/>
                <w:b w:val="1"/>
                <w:bCs w:val="1"/>
                <w:color w:val="000000" w:themeColor="text1" w:themeTint="FF" w:themeShade="FF"/>
                <w:sz w:val="24"/>
                <w:szCs w:val="24"/>
                <w:lang w:val="en-IE"/>
              </w:rPr>
              <w:t>202</w:t>
            </w:r>
            <w:r w:rsidRPr="799FFBE8" w:rsidR="525D7D6F">
              <w:rPr>
                <w:rFonts w:ascii="Cambria" w:hAnsi="Cambria" w:eastAsia="Cambria" w:cs="Cambria"/>
                <w:b w:val="1"/>
                <w:bCs w:val="1"/>
                <w:color w:val="000000" w:themeColor="text1" w:themeTint="FF" w:themeShade="FF"/>
                <w:sz w:val="24"/>
                <w:szCs w:val="24"/>
                <w:lang w:val="en-IE"/>
              </w:rPr>
              <w:t>5</w:t>
            </w:r>
          </w:p>
          <w:p w:rsidRPr="004258FB" w:rsidR="000A2EEE" w:rsidP="20F981FE" w:rsidRDefault="000A2EEE" w14:paraId="713D369C" w14:textId="77777777">
            <w:pPr>
              <w:jc w:val="center"/>
              <w:rPr>
                <w:rFonts w:ascii="Cambria" w:hAnsi="Cambria" w:eastAsia="Cambria" w:cs="Cambria"/>
                <w:sz w:val="24"/>
                <w:szCs w:val="24"/>
              </w:rPr>
            </w:pPr>
            <w:r w:rsidRPr="20F981FE" w:rsidR="02C8F560">
              <w:rPr>
                <w:rFonts w:ascii="Cambria" w:hAnsi="Cambria" w:eastAsia="Cambria" w:cs="Cambria"/>
                <w:b w:val="1"/>
                <w:bCs w:val="1"/>
                <w:color w:val="000000" w:themeColor="text1" w:themeTint="FF" w:themeShade="FF"/>
                <w:sz w:val="24"/>
                <w:szCs w:val="24"/>
                <w:lang w:val="en-IE"/>
              </w:rPr>
              <w:t>(€)</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67BB16E3" w14:textId="5DED7A1B">
            <w:pPr>
              <w:jc w:val="center"/>
              <w:rPr>
                <w:rFonts w:ascii="Cambria" w:hAnsi="Cambria" w:eastAsia="Cambria" w:cs="Cambria"/>
                <w:sz w:val="24"/>
                <w:szCs w:val="24"/>
              </w:rPr>
            </w:pPr>
            <w:r w:rsidRPr="799FFBE8" w:rsidR="02C8F560">
              <w:rPr>
                <w:rFonts w:ascii="Cambria" w:hAnsi="Cambria" w:eastAsia="Cambria" w:cs="Cambria"/>
                <w:b w:val="1"/>
                <w:bCs w:val="1"/>
                <w:color w:val="000000" w:themeColor="text1" w:themeTint="FF" w:themeShade="FF"/>
                <w:sz w:val="24"/>
                <w:szCs w:val="24"/>
                <w:lang w:val="en-IE"/>
              </w:rPr>
              <w:t>202</w:t>
            </w:r>
            <w:r w:rsidRPr="799FFBE8" w:rsidR="1E7A10DB">
              <w:rPr>
                <w:rFonts w:ascii="Cambria" w:hAnsi="Cambria" w:eastAsia="Cambria" w:cs="Cambria"/>
                <w:b w:val="1"/>
                <w:bCs w:val="1"/>
                <w:color w:val="000000" w:themeColor="text1" w:themeTint="FF" w:themeShade="FF"/>
                <w:sz w:val="24"/>
                <w:szCs w:val="24"/>
                <w:lang w:val="en-IE"/>
              </w:rPr>
              <w:t>6</w:t>
            </w:r>
          </w:p>
          <w:p w:rsidRPr="004258FB" w:rsidR="000A2EEE" w:rsidP="20F981FE" w:rsidRDefault="0F1EF8B6" w14:paraId="5464E459" w14:textId="22BDABA9">
            <w:pPr>
              <w:jc w:val="center"/>
              <w:rPr>
                <w:rFonts w:ascii="Cambria" w:hAnsi="Cambria" w:eastAsia="Cambria" w:cs="Cambria"/>
                <w:sz w:val="24"/>
                <w:szCs w:val="24"/>
              </w:rPr>
            </w:pPr>
            <w:r w:rsidRPr="20F981FE" w:rsidR="10BCAF52">
              <w:rPr>
                <w:rFonts w:ascii="Cambria" w:hAnsi="Cambria" w:eastAsia="Cambria" w:cs="Cambria"/>
                <w:b w:val="1"/>
                <w:bCs w:val="1"/>
                <w:color w:val="000000" w:themeColor="text1" w:themeTint="FF" w:themeShade="FF"/>
                <w:sz w:val="24"/>
                <w:szCs w:val="24"/>
                <w:lang w:val="en-IE"/>
              </w:rPr>
              <w:t>(€)</w:t>
            </w:r>
          </w:p>
        </w:tc>
        <w:tc>
          <w:tcPr>
            <w:tcW w:w="1501" w:type="dxa"/>
            <w:tcBorders>
              <w:top w:val="single" w:color="auto" w:sz="8" w:space="0"/>
              <w:left w:val="single" w:color="auto" w:sz="8" w:space="0"/>
              <w:bottom w:val="single" w:color="auto" w:sz="8" w:space="0"/>
              <w:right w:val="single" w:color="auto" w:sz="8" w:space="0"/>
            </w:tcBorders>
            <w:tcMar/>
          </w:tcPr>
          <w:p w:rsidRPr="5C4B212A" w:rsidR="000A2EEE" w:rsidP="0054051B" w:rsidRDefault="000A2EEE" w14:paraId="57E1A35B" w14:textId="59221891">
            <w:pPr>
              <w:jc w:val="center"/>
              <w:rPr>
                <w:rFonts w:ascii="Cambria" w:hAnsi="Cambria" w:eastAsia="Cambria" w:cs="Cambria"/>
                <w:b w:val="1"/>
                <w:bCs w:val="1"/>
                <w:color w:val="000000" w:themeColor="text1"/>
                <w:sz w:val="24"/>
                <w:szCs w:val="24"/>
                <w:lang w:val="en-IE"/>
              </w:rPr>
            </w:pPr>
            <w:r w:rsidRPr="20F981FE" w:rsidR="02C8F560">
              <w:rPr>
                <w:rFonts w:ascii="Cambria" w:hAnsi="Cambria" w:eastAsia="Cambria" w:cs="Cambria"/>
                <w:b w:val="1"/>
                <w:bCs w:val="1"/>
                <w:color w:val="000000" w:themeColor="text1" w:themeTint="FF" w:themeShade="FF"/>
                <w:sz w:val="24"/>
                <w:szCs w:val="24"/>
                <w:lang w:val="en-IE"/>
              </w:rPr>
              <w:t>Total Grant</w:t>
            </w:r>
            <w:r w:rsidRPr="20F981FE" w:rsidR="486CFBAF">
              <w:rPr>
                <w:rFonts w:ascii="Cambria" w:hAnsi="Cambria" w:eastAsia="Cambria" w:cs="Cambria"/>
                <w:b w:val="1"/>
                <w:bCs w:val="1"/>
                <w:color w:val="000000" w:themeColor="text1" w:themeTint="FF" w:themeShade="FF"/>
                <w:sz w:val="24"/>
                <w:szCs w:val="24"/>
                <w:lang w:val="en-IE"/>
              </w:rPr>
              <w:t xml:space="preserve"> </w:t>
            </w:r>
          </w:p>
        </w:tc>
      </w:tr>
      <w:tr w:rsidRPr="004258FB" w:rsidR="000A2EEE" w:rsidTr="799FFBE8" w14:paraId="54A4B816" w14:textId="0644BB18">
        <w:trPr>
          <w:trHeight w:val="465"/>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4258FB" w:rsidR="000A2EEE" w:rsidP="0054051B" w:rsidRDefault="000A2EEE" w14:paraId="15CA43D0" w14:textId="7C1554C7">
            <w:pPr>
              <w:rPr>
                <w:rFonts w:ascii="Cambria" w:hAnsi="Cambria" w:eastAsia="Cambria" w:cs="Cambria"/>
                <w:b w:val="1"/>
                <w:bCs w:val="1"/>
                <w:color w:val="000000" w:themeColor="text1"/>
                <w:sz w:val="24"/>
                <w:szCs w:val="24"/>
                <w:lang w:val="en-IE"/>
              </w:rPr>
            </w:pPr>
            <w:r w:rsidRPr="20F981FE" w:rsidR="02C8F560">
              <w:rPr>
                <w:rFonts w:ascii="Cambria" w:hAnsi="Cambria" w:eastAsia="Cambria" w:cs="Cambria"/>
                <w:b w:val="1"/>
                <w:bCs w:val="1"/>
                <w:color w:val="000000" w:themeColor="text1" w:themeTint="FF" w:themeShade="FF"/>
                <w:sz w:val="24"/>
                <w:szCs w:val="24"/>
                <w:lang w:val="en-IE"/>
              </w:rPr>
              <w:t xml:space="preserve">Programme Development </w:t>
            </w:r>
            <w:r w:rsidRPr="20F981FE" w:rsidR="02C8F560">
              <w:rPr>
                <w:rFonts w:ascii="Cambria" w:hAnsi="Cambria" w:eastAsia="Cambria" w:cs="Cambria"/>
                <w:color w:val="000000" w:themeColor="text1" w:themeTint="FF" w:themeShade="FF"/>
                <w:sz w:val="24"/>
                <w:szCs w:val="24"/>
                <w:lang w:val="en-IE"/>
              </w:rPr>
              <w:t>(</w:t>
            </w:r>
            <w:r w:rsidRPr="20F981FE" w:rsidR="02C8F560">
              <w:rPr>
                <w:rFonts w:ascii="Cambria" w:hAnsi="Cambria" w:eastAsia="Cambria" w:cs="Cambria"/>
                <w:color w:val="000000" w:themeColor="text1" w:themeTint="FF" w:themeShade="FF"/>
                <w:sz w:val="24"/>
                <w:szCs w:val="24"/>
                <w:u w:val="single"/>
                <w:lang w:val="en-IE"/>
              </w:rPr>
              <w:t>maximum 10%</w:t>
            </w:r>
            <w:r w:rsidRPr="20F981FE" w:rsidR="02C8F560">
              <w:rPr>
                <w:rFonts w:ascii="Cambria" w:hAnsi="Cambria" w:eastAsia="Cambria" w:cs="Cambria"/>
                <w:color w:val="000000" w:themeColor="text1" w:themeTint="FF" w:themeShade="FF"/>
                <w:sz w:val="24"/>
                <w:szCs w:val="24"/>
                <w:lang w:val="en-IE"/>
              </w:rPr>
              <w:t xml:space="preserve"> of budget costs)</w:t>
            </w:r>
          </w:p>
        </w:tc>
      </w:tr>
      <w:tr w:rsidRPr="004258FB" w:rsidR="000A2EEE" w:rsidTr="799FFBE8" w14:paraId="0F15F7DF" w14:textId="0B984FF8">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E370327"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Consultants' costs (please explain)</w:t>
            </w:r>
          </w:p>
          <w:p w:rsidRPr="004258FB" w:rsidR="000A2EEE" w:rsidP="20F981FE" w:rsidRDefault="000A2EEE" w14:paraId="2F80BCDF"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58" w:type="dxa"/>
            <w:tcBorders>
              <w:top w:val="nil"/>
              <w:left w:val="single" w:color="auto" w:sz="8" w:space="0"/>
              <w:bottom w:val="single" w:color="auto" w:sz="8" w:space="0"/>
              <w:right w:val="single" w:color="auto" w:sz="8" w:space="0"/>
            </w:tcBorders>
            <w:tcMar/>
          </w:tcPr>
          <w:p w:rsidRPr="004258FB" w:rsidR="000A2EEE" w:rsidP="20F981FE" w:rsidRDefault="000A2EEE" w14:paraId="78DA7859"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nil"/>
              <w:left w:val="single" w:color="auto" w:sz="8" w:space="0"/>
              <w:bottom w:val="single" w:color="auto" w:sz="8" w:space="0"/>
              <w:right w:val="single" w:color="auto" w:sz="8" w:space="0"/>
            </w:tcBorders>
            <w:tcMar/>
          </w:tcPr>
          <w:p w:rsidRPr="004258FB" w:rsidR="000A2EEE" w:rsidP="20F981FE" w:rsidRDefault="000A2EEE" w14:paraId="7047D727"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nil"/>
              <w:left w:val="single" w:color="auto" w:sz="8" w:space="0"/>
              <w:bottom w:val="single" w:color="auto" w:sz="8" w:space="0"/>
              <w:right w:val="single" w:color="auto" w:sz="8" w:space="0"/>
            </w:tcBorders>
            <w:tcMar/>
          </w:tcPr>
          <w:p w:rsidRPr="004258FB" w:rsidR="000A2EEE" w:rsidP="0054051B" w:rsidRDefault="000A2EEE" w14:paraId="6D40828E" w14:textId="77777777">
            <w:pPr>
              <w:rPr>
                <w:rFonts w:ascii="Cambria" w:hAnsi="Cambria" w:eastAsia="Cambria" w:cs="Cambria"/>
                <w:color w:val="000000" w:themeColor="text1"/>
                <w:sz w:val="24"/>
                <w:szCs w:val="24"/>
                <w:lang w:val="en-IE"/>
              </w:rPr>
            </w:pPr>
          </w:p>
        </w:tc>
      </w:tr>
      <w:tr w:rsidRPr="004258FB" w:rsidR="000A2EEE" w:rsidTr="799FFBE8" w14:paraId="5A8A0299" w14:textId="5EDD7AE5">
        <w:trPr>
          <w:trHeight w:val="450"/>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58D2CD7F"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Other Training Needs Analysis costs (specify)</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A2276C7"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7336A84"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71C08006" w14:textId="77777777">
            <w:pPr>
              <w:rPr>
                <w:rFonts w:ascii="Cambria" w:hAnsi="Cambria" w:eastAsia="Cambria" w:cs="Cambria"/>
                <w:color w:val="000000" w:themeColor="text1"/>
                <w:sz w:val="24"/>
                <w:szCs w:val="24"/>
                <w:lang w:val="en-IE"/>
              </w:rPr>
            </w:pPr>
          </w:p>
        </w:tc>
      </w:tr>
      <w:tr w:rsidRPr="004258FB" w:rsidR="000A2EEE" w:rsidTr="799FFBE8" w14:paraId="1419382B" w14:textId="00FC6869">
        <w:trPr>
          <w:trHeight w:val="28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7B928DB5"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Other (please specify)</w:t>
            </w:r>
          </w:p>
          <w:p w:rsidRPr="004258FB" w:rsidR="000A2EEE" w:rsidP="20F981FE" w:rsidRDefault="000A2EEE" w14:paraId="405348B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5618BCE3"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E1343B5"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6E3E2BEE" w14:textId="77777777">
            <w:pPr>
              <w:rPr>
                <w:rFonts w:ascii="Cambria" w:hAnsi="Cambria" w:eastAsia="Cambria" w:cs="Cambria"/>
                <w:color w:val="000000" w:themeColor="text1"/>
                <w:sz w:val="24"/>
                <w:szCs w:val="24"/>
                <w:lang w:val="en-IE"/>
              </w:rPr>
            </w:pPr>
          </w:p>
        </w:tc>
      </w:tr>
      <w:tr w:rsidRPr="004258FB" w:rsidR="000A2EEE" w:rsidTr="799FFBE8" w14:paraId="669A00A6" w14:textId="6228349C">
        <w:trPr>
          <w:trHeight w:val="450"/>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4258FB" w:rsidR="000A2EEE" w:rsidP="20F981FE" w:rsidRDefault="000A2EEE" w14:paraId="3EF5A27E" w14:textId="77777777">
            <w:pPr>
              <w:rPr>
                <w:rFonts w:ascii="Cambria" w:hAnsi="Cambria" w:eastAsia="Cambria" w:cs="Cambria"/>
                <w:sz w:val="24"/>
                <w:szCs w:val="24"/>
              </w:rPr>
            </w:pPr>
            <w:r w:rsidRPr="20F981FE" w:rsidR="02C8F560">
              <w:rPr>
                <w:rFonts w:ascii="Cambria" w:hAnsi="Cambria" w:eastAsia="Cambria" w:cs="Cambria"/>
                <w:b w:val="1"/>
                <w:bCs w:val="1"/>
                <w:color w:val="000000" w:themeColor="text1" w:themeTint="FF" w:themeShade="FF"/>
                <w:sz w:val="24"/>
                <w:szCs w:val="24"/>
                <w:lang w:val="en-IE"/>
              </w:rPr>
              <w:t xml:space="preserve">Network Management </w:t>
            </w:r>
            <w:r w:rsidRPr="20F981FE" w:rsidR="02C8F560">
              <w:rPr>
                <w:rFonts w:ascii="Cambria" w:hAnsi="Cambria" w:eastAsia="Cambria" w:cs="Cambria"/>
                <w:color w:val="000000" w:themeColor="text1" w:themeTint="FF" w:themeShade="FF"/>
                <w:sz w:val="24"/>
                <w:szCs w:val="24"/>
                <w:lang w:val="en-IE"/>
              </w:rPr>
              <w:t>(</w:t>
            </w:r>
            <w:r w:rsidRPr="20F981FE" w:rsidR="02C8F560">
              <w:rPr>
                <w:rFonts w:ascii="Cambria" w:hAnsi="Cambria" w:eastAsia="Cambria" w:cs="Cambria"/>
                <w:color w:val="000000" w:themeColor="text1" w:themeTint="FF" w:themeShade="FF"/>
                <w:sz w:val="24"/>
                <w:szCs w:val="24"/>
                <w:u w:val="single"/>
                <w:lang w:val="en-IE"/>
              </w:rPr>
              <w:t>maximum 15%</w:t>
            </w:r>
            <w:r w:rsidRPr="20F981FE" w:rsidR="02C8F560">
              <w:rPr>
                <w:rFonts w:ascii="Cambria" w:hAnsi="Cambria" w:eastAsia="Cambria" w:cs="Cambria"/>
                <w:color w:val="000000" w:themeColor="text1" w:themeTint="FF" w:themeShade="FF"/>
                <w:sz w:val="24"/>
                <w:szCs w:val="24"/>
                <w:lang w:val="en-IE"/>
              </w:rPr>
              <w:t xml:space="preserve"> of budget costs) </w:t>
            </w:r>
          </w:p>
          <w:p w:rsidRPr="004258FB" w:rsidR="000A2EEE" w:rsidP="0054051B" w:rsidRDefault="000A2EEE" w14:paraId="3B77204F" w14:textId="7067917D">
            <w:pPr>
              <w:rPr>
                <w:rFonts w:ascii="Cambria" w:hAnsi="Cambria" w:eastAsia="Cambria" w:cs="Cambria"/>
                <w:b w:val="1"/>
                <w:bCs w:val="1"/>
                <w:color w:val="000000" w:themeColor="text1"/>
                <w:sz w:val="24"/>
                <w:szCs w:val="24"/>
                <w:lang w:val="en-IE"/>
              </w:rPr>
            </w:pPr>
            <w:r w:rsidRPr="20F981FE" w:rsidR="02C8F560">
              <w:rPr>
                <w:rFonts w:ascii="Cambria" w:hAnsi="Cambria" w:eastAsia="Cambria" w:cs="Cambria"/>
                <w:color w:val="000000" w:themeColor="text1" w:themeTint="FF" w:themeShade="FF"/>
                <w:sz w:val="24"/>
                <w:szCs w:val="24"/>
                <w:lang w:val="en-IE"/>
              </w:rPr>
              <w:t>Ensure sufficient consideration is given to role and time commitment of the Network Coordinator.</w:t>
            </w:r>
          </w:p>
        </w:tc>
      </w:tr>
      <w:tr w:rsidRPr="004258FB" w:rsidR="000A2EEE" w:rsidTr="799FFBE8" w14:paraId="2DC311BA" w14:textId="641F5628">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D17BDF7" w14:textId="21764AE8">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Network Coordinator costs</w:t>
            </w:r>
          </w:p>
          <w:p w:rsidRPr="004258FB" w:rsidR="000A2EEE" w:rsidP="20F981FE" w:rsidRDefault="000A2EEE" w14:paraId="52DF8884"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58" w:type="dxa"/>
            <w:tcBorders>
              <w:top w:val="nil"/>
              <w:left w:val="single" w:color="auto" w:sz="8" w:space="0"/>
              <w:bottom w:val="single" w:color="auto" w:sz="8" w:space="0"/>
              <w:right w:val="single" w:color="auto" w:sz="8" w:space="0"/>
            </w:tcBorders>
            <w:tcMar/>
          </w:tcPr>
          <w:p w:rsidRPr="004258FB" w:rsidR="000A2EEE" w:rsidP="20F981FE" w:rsidRDefault="000A2EEE" w14:paraId="64851D59"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nil"/>
              <w:left w:val="single" w:color="auto" w:sz="8" w:space="0"/>
              <w:bottom w:val="single" w:color="auto" w:sz="8" w:space="0"/>
              <w:right w:val="single" w:color="auto" w:sz="8" w:space="0"/>
            </w:tcBorders>
            <w:tcMar/>
          </w:tcPr>
          <w:p w:rsidRPr="004258FB" w:rsidR="000A2EEE" w:rsidP="20F981FE" w:rsidRDefault="000A2EEE" w14:paraId="61C3C0AA"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nil"/>
              <w:left w:val="single" w:color="auto" w:sz="8" w:space="0"/>
              <w:bottom w:val="single" w:color="auto" w:sz="8" w:space="0"/>
              <w:right w:val="single" w:color="auto" w:sz="8" w:space="0"/>
            </w:tcBorders>
            <w:tcMar/>
          </w:tcPr>
          <w:p w:rsidRPr="004258FB" w:rsidR="000A2EEE" w:rsidP="0054051B" w:rsidRDefault="000A2EEE" w14:paraId="2139261B" w14:textId="77777777">
            <w:pPr>
              <w:rPr>
                <w:rFonts w:ascii="Cambria" w:hAnsi="Cambria" w:eastAsia="Cambria" w:cs="Cambria"/>
                <w:color w:val="000000" w:themeColor="text1"/>
                <w:sz w:val="24"/>
                <w:szCs w:val="24"/>
                <w:lang w:val="en-IE"/>
              </w:rPr>
            </w:pPr>
          </w:p>
        </w:tc>
      </w:tr>
      <w:tr w:rsidRPr="004258FB" w:rsidR="000A2EEE" w:rsidTr="799FFBE8" w14:paraId="165AECFE" w14:textId="2877B107">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F8BC97D"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Network Committee costs </w:t>
            </w:r>
          </w:p>
          <w:p w:rsidRPr="004258FB" w:rsidR="000A2EEE" w:rsidP="20F981FE" w:rsidRDefault="000A2EEE" w14:paraId="20BD8DBD"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2F35085"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6B64D561"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12CF1D82" w14:textId="77777777">
            <w:pPr>
              <w:rPr>
                <w:rFonts w:ascii="Cambria" w:hAnsi="Cambria" w:eastAsia="Cambria" w:cs="Cambria"/>
                <w:color w:val="000000" w:themeColor="text1"/>
                <w:sz w:val="24"/>
                <w:szCs w:val="24"/>
                <w:lang w:val="en-IE"/>
              </w:rPr>
            </w:pPr>
          </w:p>
        </w:tc>
      </w:tr>
      <w:tr w:rsidRPr="004258FB" w:rsidR="000A2EEE" w:rsidTr="799FFBE8" w14:paraId="01B5B5CF" w14:textId="2EABAE0A">
        <w:trPr>
          <w:trHeight w:val="46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9427E67"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Other (please specify)</w:t>
            </w:r>
          </w:p>
          <w:p w:rsidRPr="004258FB" w:rsidR="000A2EEE" w:rsidP="20F981FE" w:rsidRDefault="000A2EEE" w14:paraId="46F7FCC0"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2A82898"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782A16B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0B4076C0" w14:textId="77777777">
            <w:pPr>
              <w:rPr>
                <w:rFonts w:ascii="Cambria" w:hAnsi="Cambria" w:eastAsia="Cambria" w:cs="Cambria"/>
                <w:color w:val="000000" w:themeColor="text1"/>
                <w:sz w:val="24"/>
                <w:szCs w:val="24"/>
                <w:lang w:val="en-IE"/>
              </w:rPr>
            </w:pPr>
          </w:p>
        </w:tc>
      </w:tr>
      <w:tr w:rsidRPr="004258FB" w:rsidR="000A2EEE" w:rsidTr="799FFBE8" w14:paraId="026ADF18" w14:textId="4318514E">
        <w:trPr>
          <w:trHeight w:val="450"/>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4258FB" w:rsidR="000A2EEE" w:rsidP="0054051B" w:rsidRDefault="000A2EEE" w14:paraId="16F407F6" w14:textId="16A5EC95">
            <w:pPr>
              <w:rPr>
                <w:rFonts w:ascii="Cambria" w:hAnsi="Cambria" w:eastAsia="Cambria" w:cs="Cambria"/>
                <w:b w:val="1"/>
                <w:bCs w:val="1"/>
                <w:color w:val="000000" w:themeColor="text1"/>
                <w:sz w:val="24"/>
                <w:szCs w:val="24"/>
                <w:lang w:val="en-IE"/>
              </w:rPr>
            </w:pPr>
            <w:r w:rsidRPr="20F981FE" w:rsidR="02C8F560">
              <w:rPr>
                <w:rFonts w:ascii="Cambria" w:hAnsi="Cambria" w:eastAsia="Cambria" w:cs="Cambria"/>
                <w:b w:val="1"/>
                <w:bCs w:val="1"/>
                <w:color w:val="000000" w:themeColor="text1" w:themeTint="FF" w:themeShade="FF"/>
                <w:sz w:val="24"/>
                <w:szCs w:val="24"/>
                <w:lang w:val="en-IE"/>
              </w:rPr>
              <w:t xml:space="preserve">Administration/Logistics </w:t>
            </w:r>
            <w:r w:rsidRPr="20F981FE" w:rsidR="02C8F560">
              <w:rPr>
                <w:rFonts w:ascii="Cambria" w:hAnsi="Cambria" w:eastAsia="Cambria" w:cs="Cambria"/>
                <w:color w:val="000000" w:themeColor="text1" w:themeTint="FF" w:themeShade="FF"/>
                <w:sz w:val="24"/>
                <w:szCs w:val="24"/>
                <w:lang w:val="en-IE"/>
              </w:rPr>
              <w:t>(</w:t>
            </w:r>
            <w:r w:rsidRPr="20F981FE" w:rsidR="02C8F560">
              <w:rPr>
                <w:rFonts w:ascii="Cambria" w:hAnsi="Cambria" w:eastAsia="Cambria" w:cs="Cambria"/>
                <w:color w:val="000000" w:themeColor="text1" w:themeTint="FF" w:themeShade="FF"/>
                <w:sz w:val="24"/>
                <w:szCs w:val="24"/>
                <w:u w:val="single"/>
                <w:lang w:val="en-IE"/>
              </w:rPr>
              <w:t>maximum 10%</w:t>
            </w:r>
            <w:r w:rsidRPr="20F981FE" w:rsidR="02C8F560">
              <w:rPr>
                <w:rFonts w:ascii="Cambria" w:hAnsi="Cambria" w:eastAsia="Cambria" w:cs="Cambria"/>
                <w:color w:val="000000" w:themeColor="text1" w:themeTint="FF" w:themeShade="FF"/>
                <w:sz w:val="24"/>
                <w:szCs w:val="24"/>
                <w:lang w:val="en-IE"/>
              </w:rPr>
              <w:t xml:space="preserve"> of budget costs)</w:t>
            </w:r>
          </w:p>
        </w:tc>
      </w:tr>
      <w:tr w:rsidRPr="004258FB" w:rsidR="000A2EEE" w:rsidTr="799FFBE8" w14:paraId="10ED97EF" w14:textId="2AE22E0D">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58FD406F"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Meetings &amp; Events</w:t>
            </w:r>
          </w:p>
        </w:tc>
        <w:tc>
          <w:tcPr>
            <w:tcW w:w="1558" w:type="dxa"/>
            <w:tcBorders>
              <w:top w:val="nil"/>
              <w:left w:val="single" w:color="auto" w:sz="8" w:space="0"/>
              <w:bottom w:val="single" w:color="auto" w:sz="8" w:space="0"/>
              <w:right w:val="single" w:color="auto" w:sz="8" w:space="0"/>
            </w:tcBorders>
            <w:tcMar/>
          </w:tcPr>
          <w:p w:rsidRPr="004258FB" w:rsidR="000A2EEE" w:rsidP="20F981FE" w:rsidRDefault="000A2EEE" w14:paraId="069DBC5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nil"/>
              <w:left w:val="single" w:color="auto" w:sz="8" w:space="0"/>
              <w:bottom w:val="single" w:color="auto" w:sz="8" w:space="0"/>
              <w:right w:val="single" w:color="auto" w:sz="8" w:space="0"/>
            </w:tcBorders>
            <w:tcMar/>
          </w:tcPr>
          <w:p w:rsidRPr="004258FB" w:rsidR="000A2EEE" w:rsidP="20F981FE" w:rsidRDefault="000A2EEE" w14:paraId="6C4E3FAC"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nil"/>
              <w:left w:val="single" w:color="auto" w:sz="8" w:space="0"/>
              <w:bottom w:val="single" w:color="auto" w:sz="8" w:space="0"/>
              <w:right w:val="single" w:color="auto" w:sz="8" w:space="0"/>
            </w:tcBorders>
            <w:tcMar/>
          </w:tcPr>
          <w:p w:rsidRPr="004258FB" w:rsidR="000A2EEE" w:rsidP="0054051B" w:rsidRDefault="000A2EEE" w14:paraId="420D7FB7" w14:textId="77777777">
            <w:pPr>
              <w:rPr>
                <w:rFonts w:ascii="Cambria" w:hAnsi="Cambria" w:eastAsia="Cambria" w:cs="Cambria"/>
                <w:color w:val="000000" w:themeColor="text1"/>
                <w:sz w:val="24"/>
                <w:szCs w:val="24"/>
                <w:lang w:val="en-IE"/>
              </w:rPr>
            </w:pPr>
          </w:p>
        </w:tc>
      </w:tr>
      <w:tr w:rsidRPr="004258FB" w:rsidR="000A2EEE" w:rsidTr="799FFBE8" w14:paraId="0352E558" w14:textId="1AE964E7">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5EA556A"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Materials &amp; publications</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9DB6FB8"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2599FC3"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06D0A818" w14:textId="77777777">
            <w:pPr>
              <w:rPr>
                <w:rFonts w:ascii="Cambria" w:hAnsi="Cambria" w:eastAsia="Cambria" w:cs="Cambria"/>
                <w:color w:val="000000" w:themeColor="text1"/>
                <w:sz w:val="24"/>
                <w:szCs w:val="24"/>
                <w:lang w:val="en-IE"/>
              </w:rPr>
            </w:pPr>
          </w:p>
        </w:tc>
      </w:tr>
      <w:tr w:rsidRPr="004258FB" w:rsidR="000A2EEE" w:rsidTr="799FFBE8" w14:paraId="7470102B" w14:textId="0DCD60B6">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1E350ADB"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Administration overheads</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73EE3BA4"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1572E96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1B03DE3E" w14:textId="77777777">
            <w:pPr>
              <w:rPr>
                <w:rFonts w:ascii="Cambria" w:hAnsi="Cambria" w:eastAsia="Cambria" w:cs="Cambria"/>
                <w:color w:val="000000" w:themeColor="text1"/>
                <w:sz w:val="24"/>
                <w:szCs w:val="24"/>
                <w:lang w:val="en-IE"/>
              </w:rPr>
            </w:pPr>
          </w:p>
        </w:tc>
      </w:tr>
      <w:tr w:rsidRPr="004258FB" w:rsidR="000A2EEE" w:rsidTr="799FFBE8" w14:paraId="1256F9D3" w14:textId="7E71A5DE">
        <w:trPr>
          <w:trHeight w:val="46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686254EB" w14:textId="1BF9BBC9">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Other (please specify) </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1F6099A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57F2A2A8"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68F54270" w14:textId="77777777">
            <w:pPr>
              <w:rPr>
                <w:rFonts w:ascii="Cambria" w:hAnsi="Cambria" w:eastAsia="Cambria" w:cs="Cambria"/>
                <w:color w:val="000000" w:themeColor="text1"/>
                <w:sz w:val="24"/>
                <w:szCs w:val="24"/>
                <w:lang w:val="en-IE"/>
              </w:rPr>
            </w:pPr>
          </w:p>
        </w:tc>
      </w:tr>
      <w:tr w:rsidRPr="004258FB" w:rsidR="000A2EEE" w:rsidTr="799FFBE8" w14:paraId="279F2B7B" w14:textId="2402A838">
        <w:trPr>
          <w:trHeight w:val="450"/>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55A15574" w:rsidR="000A2EEE" w:rsidP="0054051B" w:rsidRDefault="000A2EEE" w14:paraId="14FC248B" w14:textId="6E373FB1">
            <w:pPr>
              <w:rPr>
                <w:rFonts w:ascii="Cambria" w:hAnsi="Cambria" w:eastAsia="Cambria" w:cs="Cambria"/>
                <w:b w:val="1"/>
                <w:bCs w:val="1"/>
                <w:color w:val="000000" w:themeColor="text1"/>
                <w:sz w:val="24"/>
                <w:szCs w:val="24"/>
                <w:lang w:val="en-IE"/>
              </w:rPr>
            </w:pPr>
            <w:r w:rsidRPr="20F981FE" w:rsidR="02C8F560">
              <w:rPr>
                <w:rFonts w:ascii="Cambria" w:hAnsi="Cambria" w:eastAsia="Cambria" w:cs="Cambria"/>
                <w:b w:val="1"/>
                <w:bCs w:val="1"/>
                <w:color w:val="000000" w:themeColor="text1" w:themeTint="FF" w:themeShade="FF"/>
                <w:sz w:val="24"/>
                <w:szCs w:val="24"/>
                <w:lang w:val="en-IE"/>
              </w:rPr>
              <w:t xml:space="preserve">Training Costs </w:t>
            </w:r>
            <w:r w:rsidRPr="20F981FE" w:rsidR="02C8F560">
              <w:rPr>
                <w:rFonts w:ascii="Cambria" w:hAnsi="Cambria" w:eastAsia="Cambria" w:cs="Cambria"/>
                <w:color w:val="000000" w:themeColor="text1" w:themeTint="FF" w:themeShade="FF"/>
                <w:sz w:val="24"/>
                <w:szCs w:val="24"/>
                <w:lang w:val="en-IE"/>
              </w:rPr>
              <w:t>(minimum 65% of total budget costs)</w:t>
            </w:r>
          </w:p>
        </w:tc>
      </w:tr>
      <w:tr w:rsidRPr="004258FB" w:rsidR="000A2EEE" w:rsidTr="799FFBE8" w14:paraId="77A5B04B" w14:textId="2812A4D1">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053C3B6"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Trainers </w:t>
            </w:r>
          </w:p>
        </w:tc>
        <w:tc>
          <w:tcPr>
            <w:tcW w:w="1558" w:type="dxa"/>
            <w:tcBorders>
              <w:top w:val="nil"/>
              <w:left w:val="single" w:color="auto" w:sz="8" w:space="0"/>
              <w:bottom w:val="single" w:color="auto" w:sz="8" w:space="0"/>
              <w:right w:val="single" w:color="auto" w:sz="8" w:space="0"/>
            </w:tcBorders>
            <w:tcMar/>
          </w:tcPr>
          <w:p w:rsidRPr="004258FB" w:rsidR="000A2EEE" w:rsidP="20F981FE" w:rsidRDefault="000A2EEE" w14:paraId="4887CF2B"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nil"/>
              <w:left w:val="single" w:color="auto" w:sz="8" w:space="0"/>
              <w:bottom w:val="single" w:color="auto" w:sz="8" w:space="0"/>
              <w:right w:val="single" w:color="auto" w:sz="8" w:space="0"/>
            </w:tcBorders>
            <w:tcMar/>
          </w:tcPr>
          <w:p w:rsidRPr="004258FB" w:rsidR="000A2EEE" w:rsidP="20F981FE" w:rsidRDefault="000A2EEE" w14:paraId="1D238B5A"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nil"/>
              <w:left w:val="single" w:color="auto" w:sz="8" w:space="0"/>
              <w:bottom w:val="single" w:color="auto" w:sz="8" w:space="0"/>
              <w:right w:val="single" w:color="auto" w:sz="8" w:space="0"/>
            </w:tcBorders>
            <w:tcMar/>
          </w:tcPr>
          <w:p w:rsidRPr="004258FB" w:rsidR="000A2EEE" w:rsidP="0054051B" w:rsidRDefault="000A2EEE" w14:paraId="6E49A1DE" w14:textId="77777777">
            <w:pPr>
              <w:rPr>
                <w:rFonts w:ascii="Cambria" w:hAnsi="Cambria" w:eastAsia="Cambria" w:cs="Cambria"/>
                <w:color w:val="000000" w:themeColor="text1"/>
                <w:sz w:val="24"/>
                <w:szCs w:val="24"/>
                <w:lang w:val="en-IE"/>
              </w:rPr>
            </w:pPr>
          </w:p>
        </w:tc>
      </w:tr>
      <w:tr w:rsidRPr="004258FB" w:rsidR="000A2EEE" w:rsidTr="799FFBE8" w14:paraId="65460E0B" w14:textId="19D3A77B">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A691AB8"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Venues</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1D32C6DC"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0039A5F"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67CCC776" w14:textId="77777777">
            <w:pPr>
              <w:rPr>
                <w:rFonts w:ascii="Cambria" w:hAnsi="Cambria" w:eastAsia="Cambria" w:cs="Cambria"/>
                <w:color w:val="000000" w:themeColor="text1"/>
                <w:sz w:val="24"/>
                <w:szCs w:val="24"/>
                <w:lang w:val="en-IE"/>
              </w:rPr>
            </w:pPr>
          </w:p>
        </w:tc>
      </w:tr>
      <w:tr w:rsidRPr="004258FB" w:rsidR="000A2EEE" w:rsidTr="799FFBE8" w14:paraId="1BDD4638" w14:textId="360CF965">
        <w:trPr>
          <w:trHeight w:val="22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B95AC8A"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Evaluation</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808FD3A"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1BE784C5"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2AC87760" w14:textId="77777777">
            <w:pPr>
              <w:rPr>
                <w:rFonts w:ascii="Cambria" w:hAnsi="Cambria" w:eastAsia="Cambria" w:cs="Cambria"/>
                <w:color w:val="000000" w:themeColor="text1"/>
                <w:sz w:val="24"/>
                <w:szCs w:val="24"/>
                <w:lang w:val="en-IE"/>
              </w:rPr>
            </w:pPr>
          </w:p>
        </w:tc>
      </w:tr>
      <w:tr w:rsidRPr="004258FB" w:rsidR="000A2EEE" w:rsidTr="799FFBE8" w14:paraId="04E48CC2" w14:textId="679875FD">
        <w:trPr>
          <w:trHeight w:val="465"/>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F5E04C7" w14:textId="4ADE1813">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Other (please specify) </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4E9F8F2"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F002DA9"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5EF35C20" w14:textId="77777777">
            <w:pPr>
              <w:rPr>
                <w:rFonts w:ascii="Cambria" w:hAnsi="Cambria" w:eastAsia="Cambria" w:cs="Cambria"/>
                <w:color w:val="000000" w:themeColor="text1"/>
                <w:sz w:val="24"/>
                <w:szCs w:val="24"/>
                <w:lang w:val="en-IE"/>
              </w:rPr>
            </w:pPr>
          </w:p>
        </w:tc>
      </w:tr>
      <w:tr w:rsidRPr="004258FB" w:rsidR="000A2EEE" w:rsidTr="799FFBE8" w14:paraId="57113AC9" w14:textId="39222313">
        <w:trPr>
          <w:trHeight w:val="225"/>
        </w:trPr>
        <w:tc>
          <w:tcPr>
            <w:tcW w:w="4009" w:type="dxa"/>
            <w:tcBorders>
              <w:top w:val="single" w:color="auto" w:sz="8" w:space="0"/>
              <w:left w:val="single" w:color="auto" w:sz="8" w:space="0"/>
              <w:bottom w:val="single" w:color="auto" w:sz="8" w:space="0"/>
              <w:right w:val="single" w:color="auto" w:sz="8" w:space="0"/>
            </w:tcBorders>
            <w:tcMar/>
          </w:tcPr>
          <w:p w:rsidRPr="004F52B8" w:rsidR="000A2EEE" w:rsidP="20F981FE" w:rsidRDefault="000A2EEE" w14:paraId="4EF89237" w14:textId="77777777">
            <w:pPr>
              <w:rPr>
                <w:rFonts w:ascii="Cambria" w:hAnsi="Cambria" w:eastAsia="Cambria" w:cs="Cambria"/>
                <w:b w:val="1"/>
                <w:bCs w:val="1"/>
                <w:sz w:val="24"/>
                <w:szCs w:val="24"/>
              </w:rPr>
            </w:pPr>
            <w:r w:rsidRPr="20F981FE" w:rsidR="02C8F560">
              <w:rPr>
                <w:rFonts w:ascii="Cambria" w:hAnsi="Cambria" w:eastAsia="Cambria" w:cs="Cambria"/>
                <w:b w:val="1"/>
                <w:bCs w:val="1"/>
                <w:color w:val="000000" w:themeColor="text1" w:themeTint="FF" w:themeShade="FF"/>
                <w:sz w:val="24"/>
                <w:szCs w:val="24"/>
                <w:lang w:val="en-IE"/>
              </w:rPr>
              <w:t>Total costs</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10E3A79"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9E5FC6B"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6DA85582" w14:textId="77777777">
            <w:pPr>
              <w:rPr>
                <w:rFonts w:ascii="Cambria" w:hAnsi="Cambria" w:eastAsia="Cambria" w:cs="Cambria"/>
                <w:color w:val="000000" w:themeColor="text1"/>
                <w:sz w:val="24"/>
                <w:szCs w:val="24"/>
                <w:lang w:val="en-IE"/>
              </w:rPr>
            </w:pPr>
          </w:p>
        </w:tc>
      </w:tr>
      <w:tr w:rsidRPr="004258FB" w:rsidR="000A2EEE" w:rsidTr="799FFBE8" w14:paraId="346E318B" w14:textId="6DE5529C">
        <w:trPr>
          <w:trHeight w:val="225"/>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4258FB" w:rsidR="000A2EEE" w:rsidP="20F981FE" w:rsidRDefault="000A2EEE" w14:paraId="119F2A94" w14:textId="028E289C">
            <w:pPr>
              <w:rPr>
                <w:rFonts w:ascii="Cambria" w:hAnsi="Cambria" w:eastAsia="Cambria" w:cs="Cambria"/>
                <w:b w:val="1"/>
                <w:bCs w:val="1"/>
                <w:i w:val="1"/>
                <w:iCs w:val="1"/>
                <w:color w:val="000000" w:themeColor="text1"/>
                <w:sz w:val="24"/>
                <w:szCs w:val="24"/>
                <w:lang w:val="en-IE"/>
              </w:rPr>
            </w:pPr>
            <w:r w:rsidRPr="20F981FE" w:rsidR="02C8F560">
              <w:rPr>
                <w:rFonts w:ascii="Cambria" w:hAnsi="Cambria" w:eastAsia="Cambria" w:cs="Cambria"/>
                <w:b w:val="1"/>
                <w:bCs w:val="1"/>
                <w:i w:val="1"/>
                <w:iCs w:val="1"/>
                <w:color w:val="000000" w:themeColor="text1" w:themeTint="FF" w:themeShade="FF"/>
                <w:sz w:val="24"/>
                <w:szCs w:val="24"/>
                <w:lang w:val="en-IE"/>
              </w:rPr>
              <w:t>Income</w:t>
            </w:r>
          </w:p>
        </w:tc>
      </w:tr>
      <w:tr w:rsidRPr="004258FB" w:rsidR="000A2EEE" w:rsidTr="799FFBE8" w14:paraId="33DCA3FA" w14:textId="223125A4">
        <w:trPr>
          <w:trHeight w:val="840"/>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026F78A4" w14:textId="6ECC72E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1. The grant requested must </w:t>
            </w:r>
            <w:r w:rsidRPr="20F981FE" w:rsidR="5AC00957">
              <w:rPr>
                <w:rFonts w:ascii="Cambria" w:hAnsi="Cambria" w:eastAsia="Cambria" w:cs="Cambria"/>
                <w:color w:val="000000" w:themeColor="text1" w:themeTint="FF" w:themeShade="FF"/>
                <w:sz w:val="24"/>
                <w:szCs w:val="24"/>
                <w:lang w:val="en-IE"/>
              </w:rPr>
              <w:t xml:space="preserve">be between €10,000 and €50,000. </w:t>
            </w:r>
            <w:r w:rsidRPr="20F981FE" w:rsidR="02C8F560">
              <w:rPr>
                <w:rFonts w:ascii="Cambria" w:hAnsi="Cambria" w:eastAsia="Cambria" w:cs="Cambria"/>
                <w:color w:val="000000" w:themeColor="text1" w:themeTint="FF" w:themeShade="FF"/>
                <w:sz w:val="24"/>
                <w:szCs w:val="24"/>
                <w:lang w:val="en-IE"/>
              </w:rPr>
              <w:t xml:space="preserve">The max grant available = 80% of total budget. </w:t>
            </w:r>
          </w:p>
        </w:tc>
        <w:tc>
          <w:tcPr>
            <w:tcW w:w="1558" w:type="dxa"/>
            <w:tcBorders>
              <w:top w:val="nil"/>
              <w:left w:val="single" w:color="auto" w:sz="8" w:space="0"/>
              <w:bottom w:val="single" w:color="auto" w:sz="8" w:space="0"/>
              <w:right w:val="single" w:color="auto" w:sz="8" w:space="0"/>
            </w:tcBorders>
            <w:tcMar/>
          </w:tcPr>
          <w:p w:rsidRPr="004258FB" w:rsidR="000A2EEE" w:rsidP="20F981FE" w:rsidRDefault="000A2EEE" w14:paraId="0973E893"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nil"/>
              <w:left w:val="single" w:color="auto" w:sz="8" w:space="0"/>
              <w:bottom w:val="single" w:color="auto" w:sz="8" w:space="0"/>
              <w:right w:val="single" w:color="auto" w:sz="8" w:space="0"/>
            </w:tcBorders>
            <w:tcMar/>
          </w:tcPr>
          <w:p w:rsidRPr="004258FB" w:rsidR="000A2EEE" w:rsidP="20F981FE" w:rsidRDefault="000A2EEE" w14:paraId="3EADFD56"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nil"/>
              <w:left w:val="single" w:color="auto" w:sz="8" w:space="0"/>
              <w:bottom w:val="single" w:color="auto" w:sz="8" w:space="0"/>
              <w:right w:val="single" w:color="auto" w:sz="8" w:space="0"/>
            </w:tcBorders>
            <w:tcMar/>
          </w:tcPr>
          <w:p w:rsidRPr="004258FB" w:rsidR="000A2EEE" w:rsidP="0054051B" w:rsidRDefault="000A2EEE" w14:paraId="527DCF0E" w14:textId="77777777">
            <w:pPr>
              <w:rPr>
                <w:rFonts w:ascii="Cambria" w:hAnsi="Cambria" w:eastAsia="Cambria" w:cs="Cambria"/>
                <w:color w:val="000000" w:themeColor="text1"/>
                <w:sz w:val="24"/>
                <w:szCs w:val="24"/>
                <w:lang w:val="en-IE"/>
              </w:rPr>
            </w:pPr>
          </w:p>
        </w:tc>
      </w:tr>
      <w:tr w:rsidRPr="004258FB" w:rsidR="000A2EEE" w:rsidTr="799FFBE8" w14:paraId="77C21183" w14:textId="3F7D3B0E">
        <w:trPr>
          <w:trHeight w:val="630"/>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328B6CE9" w14:textId="31FB17BA">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2. Match funds* = 20% of total budget (this can be as cash from other sources, or as in-kind i.e. staff salaries, overhead costs, etc.)</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29DDFE3D"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46F2A99"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424F624D" w14:textId="77777777">
            <w:pPr>
              <w:rPr>
                <w:rFonts w:ascii="Cambria" w:hAnsi="Cambria" w:eastAsia="Cambria" w:cs="Cambria"/>
                <w:color w:val="000000" w:themeColor="text1"/>
                <w:sz w:val="24"/>
                <w:szCs w:val="24"/>
                <w:lang w:val="en-IE"/>
              </w:rPr>
            </w:pPr>
          </w:p>
        </w:tc>
      </w:tr>
      <w:tr w:rsidRPr="004258FB" w:rsidR="000A2EEE" w:rsidTr="799FFBE8" w14:paraId="23730360" w14:textId="7A7AF21F">
        <w:trPr>
          <w:trHeight w:val="300"/>
        </w:trPr>
        <w:tc>
          <w:tcPr>
            <w:tcW w:w="4009"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6B26B7F0"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Total income = 100% of total budget</w:t>
            </w:r>
          </w:p>
        </w:tc>
        <w:tc>
          <w:tcPr>
            <w:tcW w:w="1558"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476B5B03"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2362" w:type="dxa"/>
            <w:tcBorders>
              <w:top w:val="single" w:color="auto" w:sz="8" w:space="0"/>
              <w:left w:val="single" w:color="auto" w:sz="8" w:space="0"/>
              <w:bottom w:val="single" w:color="auto" w:sz="8" w:space="0"/>
              <w:right w:val="single" w:color="auto" w:sz="8" w:space="0"/>
            </w:tcBorders>
            <w:tcMar/>
          </w:tcPr>
          <w:p w:rsidRPr="004258FB" w:rsidR="000A2EEE" w:rsidP="20F981FE" w:rsidRDefault="000A2EEE" w14:paraId="7C8F606C" w14:textId="77777777">
            <w:pPr>
              <w:rPr>
                <w:rFonts w:ascii="Cambria" w:hAnsi="Cambria" w:eastAsia="Cambria" w:cs="Cambria"/>
                <w:sz w:val="24"/>
                <w:szCs w:val="24"/>
              </w:rPr>
            </w:pPr>
            <w:r w:rsidRPr="20F981FE" w:rsidR="02C8F560">
              <w:rPr>
                <w:rFonts w:ascii="Cambria" w:hAnsi="Cambria" w:eastAsia="Cambria" w:cs="Cambria"/>
                <w:color w:val="000000" w:themeColor="text1" w:themeTint="FF" w:themeShade="FF"/>
                <w:sz w:val="24"/>
                <w:szCs w:val="24"/>
                <w:lang w:val="en-IE"/>
              </w:rPr>
              <w:t xml:space="preserve"> </w:t>
            </w:r>
          </w:p>
        </w:tc>
        <w:tc>
          <w:tcPr>
            <w:tcW w:w="1501" w:type="dxa"/>
            <w:tcBorders>
              <w:top w:val="single" w:color="auto" w:sz="8" w:space="0"/>
              <w:left w:val="single" w:color="auto" w:sz="8" w:space="0"/>
              <w:bottom w:val="single" w:color="auto" w:sz="8" w:space="0"/>
              <w:right w:val="single" w:color="auto" w:sz="8" w:space="0"/>
            </w:tcBorders>
            <w:tcMar/>
          </w:tcPr>
          <w:p w:rsidRPr="004258FB" w:rsidR="000A2EEE" w:rsidP="0054051B" w:rsidRDefault="000A2EEE" w14:paraId="59A77A68" w14:textId="77777777">
            <w:pPr>
              <w:rPr>
                <w:rFonts w:ascii="Cambria" w:hAnsi="Cambria" w:eastAsia="Cambria" w:cs="Cambria"/>
                <w:color w:val="000000" w:themeColor="text1"/>
                <w:sz w:val="24"/>
                <w:szCs w:val="24"/>
                <w:lang w:val="en-IE"/>
              </w:rPr>
            </w:pPr>
          </w:p>
        </w:tc>
      </w:tr>
      <w:tr w:rsidRPr="004258FB" w:rsidR="000A2EEE" w:rsidTr="799FFBE8" w14:paraId="77DE8327" w14:textId="090FDE65">
        <w:trPr>
          <w:trHeight w:val="360"/>
        </w:trPr>
        <w:tc>
          <w:tcPr>
            <w:tcW w:w="9430" w:type="dxa"/>
            <w:gridSpan w:val="4"/>
            <w:tcBorders>
              <w:top w:val="single" w:color="auto" w:sz="8" w:space="0"/>
              <w:left w:val="single" w:color="auto" w:sz="8" w:space="0"/>
              <w:bottom w:val="single" w:color="auto" w:sz="8" w:space="0"/>
              <w:right w:val="single" w:color="auto" w:sz="8" w:space="0"/>
            </w:tcBorders>
            <w:shd w:val="clear" w:color="auto" w:fill="E7E6E6" w:themeFill="background2"/>
            <w:tcMar/>
          </w:tcPr>
          <w:p w:rsidRPr="004258FB" w:rsidR="000A2EEE" w:rsidP="7145FD5B" w:rsidRDefault="000A2EEE" w14:paraId="5AFB6C75" w14:textId="77777777">
            <w:pPr>
              <w:spacing w:line="276" w:lineRule="auto"/>
              <w:jc w:val="both"/>
              <w:rPr>
                <w:rFonts w:ascii="Cambria" w:hAnsi="Cambria" w:eastAsia="Cambria" w:cs="Cambria"/>
                <w:color w:val="000000" w:themeColor="text1"/>
                <w:sz w:val="24"/>
                <w:szCs w:val="24"/>
              </w:rPr>
            </w:pPr>
            <w:r w:rsidRPr="20F981FE" w:rsidR="02C8F560">
              <w:rPr>
                <w:rFonts w:ascii="Cambria" w:hAnsi="Cambria" w:eastAsia="Cambria" w:cs="Cambria"/>
                <w:b w:val="1"/>
                <w:bCs w:val="1"/>
                <w:color w:val="000000" w:themeColor="text1" w:themeTint="FF" w:themeShade="FF"/>
                <w:sz w:val="24"/>
                <w:szCs w:val="24"/>
                <w:lang w:val="en-IE"/>
              </w:rPr>
              <w:t>*Example of match funds:</w:t>
            </w:r>
          </w:p>
          <w:tbl>
            <w:tblPr>
              <w:tblStyle w:val="TableGrid"/>
              <w:tblW w:w="0" w:type="auto"/>
              <w:tblLayout w:type="fixed"/>
              <w:tblLook w:val="06A0" w:firstRow="1" w:lastRow="0" w:firstColumn="1" w:lastColumn="0" w:noHBand="1" w:noVBand="1"/>
            </w:tblPr>
            <w:tblGrid>
              <w:gridCol w:w="4620"/>
              <w:gridCol w:w="4620"/>
            </w:tblGrid>
            <w:tr w:rsidR="000A2EEE" w:rsidTr="20F981FE" w14:paraId="3A3B38FC" w14:textId="77777777">
              <w:tc>
                <w:tcPr>
                  <w:tcW w:w="4620" w:type="dxa"/>
                  <w:tcMar/>
                  <w:vAlign w:val="center"/>
                </w:tcPr>
                <w:p w:rsidR="000A2EEE" w:rsidP="7145FD5B" w:rsidRDefault="000A2EEE" w14:paraId="7A7CB468" w14:textId="77777777">
                  <w:pPr>
                    <w:rPr>
                      <w:rFonts w:ascii="Cambria" w:hAnsi="Cambria" w:eastAsia="Cambria" w:cs="Cambria"/>
                      <w:sz w:val="24"/>
                      <w:szCs w:val="24"/>
                    </w:rPr>
                  </w:pPr>
                  <w:r w:rsidRPr="20F981FE" w:rsidR="02C8F560">
                    <w:rPr>
                      <w:rFonts w:ascii="Cambria" w:hAnsi="Cambria" w:eastAsia="Cambria" w:cs="Cambria"/>
                      <w:sz w:val="24"/>
                      <w:szCs w:val="24"/>
                      <w:lang w:val="en-GB"/>
                    </w:rPr>
                    <w:t>Total costs of delivering the Training Links programme including staff costs</w:t>
                  </w:r>
                </w:p>
              </w:tc>
              <w:tc>
                <w:tcPr>
                  <w:tcW w:w="4620" w:type="dxa"/>
                  <w:tcMar/>
                  <w:vAlign w:val="center"/>
                </w:tcPr>
                <w:p w:rsidR="000A2EEE" w:rsidP="7145FD5B" w:rsidRDefault="000A2EEE" w14:paraId="1D21F185" w14:textId="77777777">
                  <w:pPr>
                    <w:rPr>
                      <w:rFonts w:ascii="Cambria" w:hAnsi="Cambria" w:eastAsia="Cambria" w:cs="Cambria"/>
                      <w:sz w:val="24"/>
                      <w:szCs w:val="24"/>
                    </w:rPr>
                  </w:pPr>
                  <w:r w:rsidRPr="20F981FE" w:rsidR="02C8F560">
                    <w:rPr>
                      <w:rFonts w:ascii="Cambria" w:hAnsi="Cambria" w:eastAsia="Cambria" w:cs="Cambria"/>
                      <w:sz w:val="24"/>
                      <w:szCs w:val="24"/>
                      <w:lang w:val="en-GB"/>
                    </w:rPr>
                    <w:t>€25,000</w:t>
                  </w:r>
                </w:p>
              </w:tc>
            </w:tr>
            <w:tr w:rsidR="000A2EEE" w:rsidTr="20F981FE" w14:paraId="0BBF5925" w14:textId="77777777">
              <w:tc>
                <w:tcPr>
                  <w:tcW w:w="4620" w:type="dxa"/>
                  <w:tcMar/>
                  <w:vAlign w:val="center"/>
                </w:tcPr>
                <w:p w:rsidR="000A2EEE" w:rsidP="7145FD5B" w:rsidRDefault="000A2EEE" w14:paraId="0D05E1D5" w14:textId="77777777">
                  <w:pPr>
                    <w:rPr>
                      <w:rFonts w:ascii="Cambria" w:hAnsi="Cambria" w:eastAsia="Cambria" w:cs="Cambria"/>
                      <w:sz w:val="24"/>
                      <w:szCs w:val="24"/>
                    </w:rPr>
                  </w:pPr>
                  <w:r w:rsidRPr="20F981FE" w:rsidR="02C8F560">
                    <w:rPr>
                      <w:rFonts w:ascii="Cambria" w:hAnsi="Cambria" w:eastAsia="Cambria" w:cs="Cambria"/>
                      <w:sz w:val="24"/>
                      <w:szCs w:val="24"/>
                      <w:lang w:val="en-GB"/>
                    </w:rPr>
                    <w:t xml:space="preserve">Training Links grant available (80%)                                                         </w:t>
                  </w:r>
                </w:p>
              </w:tc>
              <w:tc>
                <w:tcPr>
                  <w:tcW w:w="4620" w:type="dxa"/>
                  <w:tcMar/>
                  <w:vAlign w:val="center"/>
                </w:tcPr>
                <w:p w:rsidR="000A2EEE" w:rsidP="7145FD5B" w:rsidRDefault="000A2EEE" w14:paraId="35B56A64" w14:textId="77777777">
                  <w:pPr>
                    <w:rPr>
                      <w:rFonts w:ascii="Cambria" w:hAnsi="Cambria" w:eastAsia="Cambria" w:cs="Cambria"/>
                      <w:sz w:val="24"/>
                      <w:szCs w:val="24"/>
                    </w:rPr>
                  </w:pPr>
                  <w:r w:rsidRPr="20F981FE" w:rsidR="02C8F560">
                    <w:rPr>
                      <w:rFonts w:ascii="Cambria" w:hAnsi="Cambria" w:eastAsia="Cambria" w:cs="Cambria"/>
                      <w:sz w:val="24"/>
                      <w:szCs w:val="24"/>
                      <w:lang w:val="en-GB"/>
                    </w:rPr>
                    <w:t>€20,000</w:t>
                  </w:r>
                </w:p>
              </w:tc>
            </w:tr>
            <w:tr w:rsidR="000A2EEE" w:rsidTr="20F981FE" w14:paraId="681C9F13" w14:textId="77777777">
              <w:tc>
                <w:tcPr>
                  <w:tcW w:w="4620" w:type="dxa"/>
                  <w:tcMar/>
                  <w:vAlign w:val="center"/>
                </w:tcPr>
                <w:p w:rsidR="000A2EEE" w:rsidP="7145FD5B" w:rsidRDefault="000A2EEE" w14:paraId="46CB999D" w14:textId="77777777">
                  <w:pPr>
                    <w:rPr>
                      <w:rFonts w:ascii="Cambria" w:hAnsi="Cambria" w:eastAsia="Cambria" w:cs="Cambria"/>
                      <w:sz w:val="24"/>
                      <w:szCs w:val="24"/>
                    </w:rPr>
                  </w:pPr>
                  <w:r w:rsidRPr="20F981FE" w:rsidR="02C8F560">
                    <w:rPr>
                      <w:rFonts w:ascii="Cambria" w:hAnsi="Cambria" w:eastAsia="Cambria" w:cs="Cambria"/>
                      <w:sz w:val="24"/>
                      <w:szCs w:val="24"/>
                      <w:lang w:val="en-GB"/>
                    </w:rPr>
                    <w:t xml:space="preserve">Match Funding </w:t>
                  </w:r>
                  <w:r w:rsidRPr="20F981FE" w:rsidR="02C8F560">
                    <w:rPr>
                      <w:rFonts w:ascii="Cambria" w:hAnsi="Cambria" w:eastAsia="Cambria" w:cs="Cambria"/>
                      <w:sz w:val="24"/>
                      <w:szCs w:val="24"/>
                      <w:lang w:val="en-GB"/>
                    </w:rPr>
                    <w:t>required</w:t>
                  </w:r>
                  <w:r w:rsidRPr="20F981FE" w:rsidR="02C8F560">
                    <w:rPr>
                      <w:rFonts w:ascii="Cambria" w:hAnsi="Cambria" w:eastAsia="Cambria" w:cs="Cambria"/>
                      <w:sz w:val="24"/>
                      <w:szCs w:val="24"/>
                      <w:lang w:val="en-GB"/>
                    </w:rPr>
                    <w:t xml:space="preserve">                                                </w:t>
                  </w:r>
                </w:p>
              </w:tc>
              <w:tc>
                <w:tcPr>
                  <w:tcW w:w="4620" w:type="dxa"/>
                  <w:tcMar/>
                  <w:vAlign w:val="center"/>
                </w:tcPr>
                <w:p w:rsidR="000A2EEE" w:rsidP="7145FD5B" w:rsidRDefault="000A2EEE" w14:paraId="0BD0E638" w14:textId="77777777">
                  <w:pPr>
                    <w:rPr>
                      <w:rFonts w:ascii="Cambria" w:hAnsi="Cambria" w:eastAsia="Cambria" w:cs="Cambria"/>
                      <w:sz w:val="24"/>
                      <w:szCs w:val="24"/>
                    </w:rPr>
                  </w:pPr>
                  <w:r w:rsidRPr="20F981FE" w:rsidR="02C8F560">
                    <w:rPr>
                      <w:rFonts w:ascii="Cambria" w:hAnsi="Cambria" w:eastAsia="Cambria" w:cs="Cambria"/>
                      <w:sz w:val="24"/>
                      <w:szCs w:val="24"/>
                      <w:lang w:val="en-GB"/>
                    </w:rPr>
                    <w:t>€5,000</w:t>
                  </w:r>
                </w:p>
              </w:tc>
            </w:tr>
          </w:tbl>
          <w:p w:rsidRPr="7145FD5B" w:rsidR="000A2EEE" w:rsidP="7145FD5B" w:rsidRDefault="000A2EEE" w14:paraId="40D390C6" w14:textId="77777777">
            <w:pPr>
              <w:spacing w:line="276" w:lineRule="auto"/>
              <w:jc w:val="both"/>
              <w:rPr>
                <w:rFonts w:ascii="Cambria" w:hAnsi="Cambria" w:eastAsia="Cambria" w:cs="Cambria"/>
                <w:b w:val="1"/>
                <w:bCs w:val="1"/>
                <w:color w:val="000000" w:themeColor="text1"/>
                <w:sz w:val="24"/>
                <w:szCs w:val="24"/>
                <w:lang w:val="en-IE"/>
              </w:rPr>
            </w:pPr>
          </w:p>
        </w:tc>
      </w:tr>
    </w:tbl>
    <w:p w:rsidR="00131A3F" w:rsidP="20F981FE" w:rsidRDefault="00131A3F" w14:paraId="2E5A6BED" w14:textId="77777777">
      <w:pPr>
        <w:rPr>
          <w:rFonts w:ascii="Cambria" w:hAnsi="Cambria" w:eastAsia="Cambria" w:cs="Cambria"/>
          <w:b w:val="1"/>
          <w:bCs w:val="1"/>
          <w:color w:val="000000" w:themeColor="text1"/>
          <w:sz w:val="24"/>
          <w:szCs w:val="24"/>
          <w:lang w:val="en-IE"/>
        </w:rPr>
      </w:pPr>
    </w:p>
    <w:p w:rsidR="00131A3F" w:rsidP="00131A3F" w:rsidRDefault="00131A3F" w14:paraId="5DEB2735" w14:textId="77777777">
      <w:pPr>
        <w:rPr>
          <w:rFonts w:ascii="Cambria" w:hAnsi="Cambria" w:eastAsia="Cambria" w:cs="Cambria"/>
          <w:b w:val="1"/>
          <w:bCs w:val="1"/>
          <w:color w:val="000000" w:themeColor="text1"/>
          <w:sz w:val="28"/>
          <w:szCs w:val="28"/>
          <w:lang w:val="en-IE"/>
        </w:rPr>
      </w:pPr>
    </w:p>
    <w:p w:rsidRPr="00FD13A4" w:rsidR="00131A3F" w:rsidP="20F981FE" w:rsidRDefault="00131A3F" w14:paraId="7AD0A104" w14:textId="1D66FBBB">
      <w:pPr>
        <w:rPr>
          <w:rFonts w:ascii="Cambria" w:hAnsi="Cambria" w:eastAsia="Cambria" w:cs="Cambria"/>
          <w:sz w:val="28"/>
          <w:szCs w:val="28"/>
        </w:rPr>
      </w:pPr>
      <w:r w:rsidRPr="20F981FE" w:rsidR="43760035">
        <w:rPr>
          <w:rFonts w:ascii="Cambria" w:hAnsi="Cambria" w:eastAsia="Cambria" w:cs="Cambria"/>
          <w:b w:val="1"/>
          <w:bCs w:val="1"/>
          <w:color w:val="000000" w:themeColor="text1" w:themeTint="FF" w:themeShade="FF"/>
          <w:sz w:val="28"/>
          <w:szCs w:val="28"/>
          <w:lang w:val="en-IE"/>
        </w:rPr>
        <w:t>SECTION D</w:t>
      </w:r>
      <w:r w:rsidRPr="20F981FE" w:rsidR="43760035">
        <w:rPr>
          <w:rFonts w:ascii="Cambria" w:hAnsi="Cambria" w:eastAsia="Cambria" w:cs="Cambria"/>
          <w:sz w:val="28"/>
          <w:szCs w:val="28"/>
        </w:rPr>
        <w:t xml:space="preserve"> </w:t>
      </w:r>
      <w:r w:rsidRPr="20F981FE" w:rsidR="43760035">
        <w:rPr>
          <w:rFonts w:ascii="Cambria" w:hAnsi="Cambria" w:eastAsia="Cambria" w:cs="Cambria"/>
          <w:sz w:val="28"/>
          <w:szCs w:val="28"/>
        </w:rPr>
        <w:t xml:space="preserve">- </w:t>
      </w:r>
      <w:r w:rsidRPr="20F981FE" w:rsidR="43760035">
        <w:rPr>
          <w:rFonts w:ascii="Cambria" w:hAnsi="Cambria" w:eastAsia="Cambria" w:cs="Cambria"/>
          <w:b w:val="1"/>
          <w:bCs w:val="1"/>
          <w:color w:val="000000" w:themeColor="text1" w:themeTint="FF" w:themeShade="FF"/>
          <w:sz w:val="28"/>
          <w:szCs w:val="28"/>
          <w:lang w:val="en-IE"/>
        </w:rPr>
        <w:t>SIGNATURE SHEET</w:t>
      </w:r>
    </w:p>
    <w:p w:rsidRPr="004258FB" w:rsidR="00131A3F" w:rsidP="20F981FE" w:rsidRDefault="00131A3F" w14:paraId="30BE117D" w14:textId="77777777">
      <w:pPr>
        <w:spacing w:line="276" w:lineRule="auto"/>
        <w:rPr>
          <w:rFonts w:ascii="Cambria" w:hAnsi="Cambria" w:eastAsia="Cambria" w:cs="Cambria"/>
          <w:sz w:val="24"/>
          <w:szCs w:val="24"/>
        </w:rPr>
      </w:pPr>
      <w:r w:rsidRPr="20F981FE" w:rsidR="43760035">
        <w:rPr>
          <w:rFonts w:ascii="Cambria" w:hAnsi="Cambria" w:eastAsia="Cambria" w:cs="Cambria"/>
          <w:b w:val="1"/>
          <w:bCs w:val="1"/>
          <w:color w:val="000000" w:themeColor="text1" w:themeTint="FF" w:themeShade="FF"/>
          <w:sz w:val="24"/>
          <w:szCs w:val="24"/>
          <w:lang w:val="en-IE"/>
        </w:rPr>
        <w:t>Please read carefully:</w:t>
      </w:r>
    </w:p>
    <w:p w:rsidRPr="004258FB" w:rsidR="00131A3F" w:rsidP="5BE742A7" w:rsidRDefault="00131A3F" w14:paraId="06B1A5C8" w14:textId="01D7FFCD">
      <w:pPr>
        <w:spacing w:line="276" w:lineRule="auto"/>
        <w:rPr>
          <w:rFonts w:ascii="Cambria" w:hAnsi="Cambria" w:eastAsia="Cambria" w:cs="Cambria"/>
          <w:color w:val="000000" w:themeColor="text1"/>
          <w:sz w:val="24"/>
          <w:szCs w:val="24"/>
          <w:lang w:val="en-IE"/>
        </w:rPr>
      </w:pPr>
      <w:r w:rsidRPr="20F981FE" w:rsidR="43760035">
        <w:rPr>
          <w:rFonts w:ascii="Cambria" w:hAnsi="Cambria" w:eastAsia="Cambria" w:cs="Cambria"/>
          <w:color w:val="000000" w:themeColor="text1" w:themeTint="FF" w:themeShade="FF"/>
          <w:sz w:val="24"/>
          <w:szCs w:val="24"/>
          <w:lang w:val="en-IE"/>
        </w:rPr>
        <w:t>This undertaking must be completed and signed by an authorised signatory of the Lead organisation</w:t>
      </w:r>
      <w:r w:rsidRPr="20F981FE" w:rsidR="0AFDEB1D">
        <w:rPr>
          <w:rFonts w:ascii="Cambria" w:hAnsi="Cambria" w:eastAsia="Cambria" w:cs="Cambria"/>
          <w:color w:val="000000" w:themeColor="text1" w:themeTint="FF" w:themeShade="FF"/>
          <w:sz w:val="24"/>
          <w:szCs w:val="24"/>
          <w:lang w:val="en-IE"/>
        </w:rPr>
        <w:t>, normally a CEO/MD/chair of the Board.</w:t>
      </w:r>
    </w:p>
    <w:p w:rsidRPr="004258FB" w:rsidR="00131A3F" w:rsidP="20F981FE" w:rsidRDefault="00131A3F" w14:paraId="68319410" w14:textId="77777777">
      <w:pPr>
        <w:spacing w:line="276" w:lineRule="auto"/>
        <w:rPr>
          <w:rFonts w:ascii="Cambria" w:hAnsi="Cambria" w:eastAsia="Cambria" w:cs="Cambria"/>
          <w:sz w:val="24"/>
          <w:szCs w:val="24"/>
        </w:rPr>
      </w:pPr>
      <w:r w:rsidRPr="20F981FE" w:rsidR="43760035">
        <w:rPr>
          <w:rFonts w:ascii="Cambria" w:hAnsi="Cambria" w:eastAsia="Cambria" w:cs="Cambria"/>
          <w:color w:val="000000" w:themeColor="text1" w:themeTint="FF" w:themeShade="FF"/>
          <w:sz w:val="24"/>
          <w:szCs w:val="24"/>
          <w:lang w:val="en-IE"/>
        </w:rPr>
        <w:t xml:space="preserve">It will be a condition of any application for funding under the eligibility and selection criteria of the Training Links programme, that the applicant has read, </w:t>
      </w:r>
      <w:r w:rsidRPr="20F981FE" w:rsidR="43760035">
        <w:rPr>
          <w:rFonts w:ascii="Cambria" w:hAnsi="Cambria" w:eastAsia="Cambria" w:cs="Cambria"/>
          <w:color w:val="000000" w:themeColor="text1" w:themeTint="FF" w:themeShade="FF"/>
          <w:sz w:val="24"/>
          <w:szCs w:val="24"/>
          <w:lang w:val="en-IE"/>
        </w:rPr>
        <w:t>understood</w:t>
      </w:r>
      <w:r w:rsidRPr="20F981FE" w:rsidR="43760035">
        <w:rPr>
          <w:rFonts w:ascii="Cambria" w:hAnsi="Cambria" w:eastAsia="Cambria" w:cs="Cambria"/>
          <w:color w:val="000000" w:themeColor="text1" w:themeTint="FF" w:themeShade="FF"/>
          <w:sz w:val="24"/>
          <w:szCs w:val="24"/>
          <w:lang w:val="en-IE"/>
        </w:rPr>
        <w:t xml:space="preserve"> and accepted the following: </w:t>
      </w:r>
    </w:p>
    <w:p w:rsidRPr="004258FB" w:rsidR="00131A3F" w:rsidP="20F981FE" w:rsidRDefault="00131A3F" w14:paraId="510A22AC" w14:textId="77777777">
      <w:pPr>
        <w:pStyle w:val="ListParagraph"/>
        <w:numPr>
          <w:ilvl w:val="0"/>
          <w:numId w:val="40"/>
        </w:numPr>
        <w:rPr>
          <w:rFonts w:ascii="Cambria" w:hAnsi="Cambria" w:eastAsia="Cambria" w:cs="Cambria"/>
          <w:sz w:val="24"/>
          <w:szCs w:val="24"/>
        </w:rPr>
      </w:pPr>
      <w:r w:rsidRPr="20F981FE" w:rsidR="43760035">
        <w:rPr>
          <w:rFonts w:ascii="Cambria" w:hAnsi="Cambria" w:eastAsia="Cambria" w:cs="Cambria"/>
          <w:sz w:val="24"/>
          <w:szCs w:val="24"/>
          <w:lang w:val="en-IE"/>
        </w:rPr>
        <w:t>The Wheel shall not be liable to the applicant or any other party in respect of any loss, damage or costs of any nature arising directly or indirectly from:</w:t>
      </w:r>
    </w:p>
    <w:p w:rsidRPr="004258FB" w:rsidR="00131A3F" w:rsidP="20F981FE" w:rsidRDefault="00131A3F" w14:paraId="0CE0F9CD" w14:textId="77777777">
      <w:pPr>
        <w:pStyle w:val="ListParagraph"/>
        <w:numPr>
          <w:ilvl w:val="0"/>
          <w:numId w:val="47"/>
        </w:numPr>
        <w:rPr>
          <w:rFonts w:ascii="Cambria" w:hAnsi="Cambria" w:eastAsia="Cambria" w:cs="Cambria"/>
          <w:sz w:val="24"/>
          <w:szCs w:val="24"/>
        </w:rPr>
      </w:pPr>
      <w:r w:rsidRPr="20F981FE" w:rsidR="43760035">
        <w:rPr>
          <w:rFonts w:ascii="Cambria" w:hAnsi="Cambria" w:eastAsia="Cambria" w:cs="Cambria"/>
          <w:sz w:val="24"/>
          <w:szCs w:val="24"/>
          <w:lang w:val="en-IE"/>
        </w:rPr>
        <w:t>The application or the subject matter of the application.</w:t>
      </w:r>
    </w:p>
    <w:p w:rsidRPr="004258FB" w:rsidR="00131A3F" w:rsidP="20F981FE" w:rsidRDefault="00131A3F" w14:paraId="2DDBF4BB" w14:textId="77777777">
      <w:pPr>
        <w:pStyle w:val="ListParagraph"/>
        <w:numPr>
          <w:ilvl w:val="0"/>
          <w:numId w:val="46"/>
        </w:numPr>
        <w:rPr>
          <w:rFonts w:ascii="Cambria" w:hAnsi="Cambria" w:eastAsia="Cambria" w:cs="Cambria"/>
          <w:sz w:val="24"/>
          <w:szCs w:val="24"/>
        </w:rPr>
      </w:pPr>
      <w:r w:rsidRPr="20F981FE" w:rsidR="43760035">
        <w:rPr>
          <w:rFonts w:ascii="Cambria" w:hAnsi="Cambria" w:eastAsia="Cambria" w:cs="Cambria"/>
          <w:sz w:val="24"/>
          <w:szCs w:val="24"/>
          <w:lang w:val="en-IE"/>
        </w:rPr>
        <w:t>The rejection for any reason of any application.</w:t>
      </w:r>
    </w:p>
    <w:p w:rsidRPr="004258FB" w:rsidR="00131A3F" w:rsidP="20F981FE" w:rsidRDefault="00131A3F" w14:paraId="6A4879CE" w14:textId="77777777">
      <w:pPr>
        <w:pStyle w:val="ListParagraph"/>
        <w:numPr>
          <w:ilvl w:val="0"/>
          <w:numId w:val="40"/>
        </w:numPr>
        <w:rPr>
          <w:rFonts w:ascii="Cambria" w:hAnsi="Cambria" w:eastAsia="Cambria" w:cs="Cambria"/>
          <w:sz w:val="24"/>
          <w:szCs w:val="24"/>
        </w:rPr>
      </w:pPr>
      <w:r w:rsidRPr="20F981FE" w:rsidR="43760035">
        <w:rPr>
          <w:rFonts w:ascii="Cambria" w:hAnsi="Cambria" w:eastAsia="Cambria" w:cs="Cambria"/>
          <w:sz w:val="24"/>
          <w:szCs w:val="24"/>
          <w:lang w:val="en-IE"/>
        </w:rPr>
        <w:t>The Wheel shall not at any time in any circumstances be held responsible or liable in relation to any matter whatsoever arising in connection with the development, planning, construction, operation, management and/or administration of individual projects.</w:t>
      </w:r>
    </w:p>
    <w:p w:rsidRPr="004258FB" w:rsidR="00131A3F" w:rsidP="20F981FE" w:rsidRDefault="00131A3F" w14:paraId="7975C5CC" w14:textId="77777777">
      <w:pPr>
        <w:pStyle w:val="ListParagraph"/>
        <w:numPr>
          <w:ilvl w:val="0"/>
          <w:numId w:val="40"/>
        </w:numPr>
        <w:rPr>
          <w:rFonts w:ascii="Cambria" w:hAnsi="Cambria" w:eastAsia="Cambria" w:cs="Cambria"/>
          <w:sz w:val="24"/>
          <w:szCs w:val="24"/>
        </w:rPr>
      </w:pPr>
      <w:r w:rsidRPr="20F981FE" w:rsidR="43760035">
        <w:rPr>
          <w:rFonts w:ascii="Cambria" w:hAnsi="Cambria" w:eastAsia="Cambria" w:cs="Cambria"/>
          <w:sz w:val="24"/>
          <w:szCs w:val="24"/>
          <w:lang w:val="en-IE"/>
        </w:rPr>
        <w:t>The project funding is subject to ongoing funding from the National Training Fund through the Department of Further &amp; Higher Education, Research, Innovation and Science</w:t>
      </w:r>
      <w:r w:rsidRPr="20F981FE" w:rsidR="43760035">
        <w:rPr>
          <w:rFonts w:ascii="Cambria" w:hAnsi="Cambria" w:eastAsia="Cambria" w:cs="Cambria"/>
          <w:sz w:val="24"/>
          <w:szCs w:val="24"/>
          <w:lang w:val="en-IE"/>
        </w:rPr>
        <w:t xml:space="preserve">.  </w:t>
      </w:r>
      <w:r w:rsidRPr="20F981FE" w:rsidR="43760035">
        <w:rPr>
          <w:rFonts w:ascii="Cambria" w:hAnsi="Cambria" w:eastAsia="Cambria" w:cs="Cambria"/>
          <w:sz w:val="24"/>
          <w:szCs w:val="24"/>
          <w:lang w:val="en-IE"/>
        </w:rPr>
        <w:t xml:space="preserve">If this funding is not made available, The Wheel is not obliged to continue funding individual Training Links Networks. </w:t>
      </w:r>
    </w:p>
    <w:p w:rsidRPr="004258FB" w:rsidR="00131A3F" w:rsidP="20F981FE" w:rsidRDefault="00131A3F" w14:paraId="36322DE1" w14:textId="77777777">
      <w:pPr>
        <w:pStyle w:val="ListParagraph"/>
        <w:numPr>
          <w:ilvl w:val="0"/>
          <w:numId w:val="40"/>
        </w:numPr>
        <w:rPr>
          <w:rFonts w:ascii="Cambria" w:hAnsi="Cambria" w:eastAsia="Cambria" w:cs="Cambria"/>
          <w:sz w:val="24"/>
          <w:szCs w:val="24"/>
        </w:rPr>
      </w:pPr>
      <w:r w:rsidRPr="20F981FE" w:rsidR="43760035">
        <w:rPr>
          <w:rFonts w:ascii="Cambria" w:hAnsi="Cambria" w:eastAsia="Cambria" w:cs="Cambria"/>
          <w:sz w:val="24"/>
          <w:szCs w:val="24"/>
          <w:lang w:val="en-IE"/>
        </w:rPr>
        <w:t xml:space="preserve">The information given in the application is true and </w:t>
      </w:r>
      <w:r w:rsidRPr="20F981FE" w:rsidR="43760035">
        <w:rPr>
          <w:rFonts w:ascii="Cambria" w:hAnsi="Cambria" w:eastAsia="Cambria" w:cs="Cambria"/>
          <w:sz w:val="24"/>
          <w:szCs w:val="24"/>
          <w:lang w:val="en-IE"/>
        </w:rPr>
        <w:t>accurate</w:t>
      </w:r>
      <w:r w:rsidRPr="20F981FE" w:rsidR="43760035">
        <w:rPr>
          <w:rFonts w:ascii="Cambria" w:hAnsi="Cambria" w:eastAsia="Cambria" w:cs="Cambria"/>
          <w:sz w:val="24"/>
          <w:szCs w:val="24"/>
          <w:lang w:val="en-IE"/>
        </w:rPr>
        <w:t>.</w:t>
      </w:r>
    </w:p>
    <w:p w:rsidRPr="000A2EEE" w:rsidR="00131A3F" w:rsidP="5C8280D1" w:rsidRDefault="00131A3F" w14:paraId="3E16D380" w14:textId="723AE926">
      <w:pPr>
        <w:pStyle w:val="ListParagraph"/>
        <w:numPr>
          <w:ilvl w:val="0"/>
          <w:numId w:val="40"/>
        </w:numPr>
        <w:spacing w:line="276" w:lineRule="auto"/>
        <w:rPr>
          <w:rFonts w:ascii="Cambria" w:hAnsi="Cambria" w:eastAsia="Cambria" w:cs="Cambria"/>
          <w:color w:val="000000" w:themeColor="text1"/>
          <w:sz w:val="24"/>
          <w:szCs w:val="24"/>
          <w:lang w:val="en-IE"/>
        </w:rPr>
      </w:pPr>
      <w:r w:rsidRPr="63AFE6CA" w:rsidR="43760035">
        <w:rPr>
          <w:rFonts w:ascii="Cambria" w:hAnsi="Cambria" w:eastAsia="Cambria" w:cs="Cambria"/>
          <w:sz w:val="24"/>
          <w:szCs w:val="24"/>
          <w:lang w:val="en-IE"/>
        </w:rPr>
        <w:t>An Appeals Process has been put in place for unsuccessful applicants. Please see</w:t>
      </w:r>
      <w:r w:rsidRPr="63AFE6CA" w:rsidR="2F31E679">
        <w:rPr>
          <w:rFonts w:ascii="Cambria" w:hAnsi="Cambria" w:eastAsia="Cambria" w:cs="Cambria"/>
          <w:sz w:val="24"/>
          <w:szCs w:val="24"/>
          <w:lang w:val="en-IE"/>
        </w:rPr>
        <w:t xml:space="preserve"> </w:t>
      </w:r>
      <w:hyperlink r:id="R52ad7b93df354f8e">
        <w:r w:rsidRPr="63AFE6CA" w:rsidR="28516BF0">
          <w:rPr>
            <w:rStyle w:val="Hyperlink"/>
            <w:rFonts w:ascii="Cambria" w:hAnsi="Cambria" w:eastAsia="Cambria" w:cs="Cambria"/>
            <w:sz w:val="24"/>
            <w:szCs w:val="24"/>
            <w:lang w:val="en-IE"/>
          </w:rPr>
          <w:t>https://www.wheel.ie/traininglinks</w:t>
        </w:r>
      </w:hyperlink>
      <w:r w:rsidRPr="63AFE6CA" w:rsidR="28516BF0">
        <w:rPr>
          <w:rFonts w:ascii="Cambria" w:hAnsi="Cambria" w:eastAsia="Cambria" w:cs="Cambria"/>
          <w:sz w:val="24"/>
          <w:szCs w:val="24"/>
          <w:lang w:val="en-IE"/>
        </w:rPr>
        <w:t>.</w:t>
      </w:r>
      <w:r w:rsidRPr="63AFE6CA" w:rsidR="28516BF0">
        <w:rPr>
          <w:rFonts w:ascii="Cambria" w:hAnsi="Cambria" w:eastAsia="Cambria" w:cs="Cambria"/>
          <w:sz w:val="24"/>
          <w:szCs w:val="24"/>
          <w:lang w:val="en-IE"/>
        </w:rPr>
        <w:t xml:space="preserve"> </w:t>
      </w:r>
    </w:p>
    <w:p w:rsidRPr="004258FB" w:rsidR="000A2EEE" w:rsidP="065A222A" w:rsidRDefault="000A2EEE" w14:paraId="1F2469BB" w14:textId="52FB6F92">
      <w:pPr>
        <w:pStyle w:val="ListParagraph"/>
        <w:numPr>
          <w:ilvl w:val="0"/>
          <w:numId w:val="40"/>
        </w:numPr>
        <w:spacing w:line="276" w:lineRule="auto"/>
        <w:rPr>
          <w:rFonts w:ascii="Cambria" w:hAnsi="Cambria" w:eastAsia="Cambria" w:cs="Cambria"/>
          <w:sz w:val="24"/>
          <w:szCs w:val="24"/>
          <w:lang w:val="en-IE"/>
        </w:rPr>
      </w:pPr>
      <w:r w:rsidRPr="20F981FE" w:rsidR="02C8F560">
        <w:rPr>
          <w:rFonts w:ascii="Cambria" w:hAnsi="Cambria" w:eastAsia="Cambria" w:cs="Cambria"/>
          <w:color w:val="000000" w:themeColor="text1" w:themeTint="FF" w:themeShade="FF"/>
          <w:sz w:val="24"/>
          <w:szCs w:val="24"/>
          <w:lang w:val="en-IE"/>
        </w:rPr>
        <w:t xml:space="preserve">A general comment on unsuccessful applications will be shared; the assessors do not share individual scoresheets or a breakdown of scoring. </w:t>
      </w:r>
    </w:p>
    <w:tbl>
      <w:tblPr>
        <w:tblStyle w:val="TableGrid"/>
        <w:tblW w:w="9350" w:type="dxa"/>
        <w:tblLook w:val="04A0" w:firstRow="1" w:lastRow="0" w:firstColumn="1" w:lastColumn="0" w:noHBand="0" w:noVBand="1"/>
      </w:tblPr>
      <w:tblGrid>
        <w:gridCol w:w="2715"/>
        <w:gridCol w:w="6635"/>
      </w:tblGrid>
      <w:tr w:rsidRPr="004258FB" w:rsidR="00131A3F" w:rsidTr="20F981FE" w14:paraId="440EF20A" w14:textId="77777777">
        <w:tc>
          <w:tcPr>
            <w:tcW w:w="2715" w:type="dxa"/>
            <w:tcMar/>
          </w:tcPr>
          <w:p w:rsidRPr="004258FB" w:rsidR="00131A3F" w:rsidP="20F981FE" w:rsidRDefault="00131A3F" w14:paraId="0CBCA946" w14:textId="55B52E66">
            <w:pPr>
              <w:spacing w:line="276" w:lineRule="auto"/>
              <w:rPr>
                <w:rFonts w:ascii="Cambria" w:hAnsi="Cambria" w:eastAsia="Cambria" w:cs="Cambria"/>
                <w:b w:val="1"/>
                <w:bCs w:val="1"/>
                <w:sz w:val="24"/>
                <w:szCs w:val="24"/>
              </w:rPr>
            </w:pPr>
            <w:r w:rsidRPr="20F981FE" w:rsidR="43760035">
              <w:rPr>
                <w:rFonts w:ascii="Cambria" w:hAnsi="Cambria" w:eastAsia="Cambria" w:cs="Cambria"/>
                <w:b w:val="1"/>
                <w:bCs w:val="1"/>
                <w:color w:val="000000" w:themeColor="text1" w:themeTint="FF" w:themeShade="FF"/>
                <w:sz w:val="24"/>
                <w:szCs w:val="24"/>
                <w:lang w:val="en-IE"/>
              </w:rPr>
              <w:t>Name</w:t>
            </w:r>
            <w:r w:rsidRPr="20F981FE" w:rsidR="5C521101">
              <w:rPr>
                <w:rFonts w:ascii="Cambria" w:hAnsi="Cambria" w:eastAsia="Cambria" w:cs="Cambria"/>
                <w:b w:val="1"/>
                <w:bCs w:val="1"/>
                <w:sz w:val="24"/>
                <w:szCs w:val="24"/>
              </w:rPr>
              <w:t>:</w:t>
            </w:r>
          </w:p>
        </w:tc>
        <w:tc>
          <w:tcPr>
            <w:tcW w:w="6635" w:type="dxa"/>
            <w:tcMar/>
          </w:tcPr>
          <w:p w:rsidRPr="004258FB" w:rsidR="00131A3F" w:rsidP="0054051B" w:rsidRDefault="00131A3F" w14:paraId="3CB698C1" w14:textId="77777777">
            <w:pPr>
              <w:spacing w:line="276" w:lineRule="auto"/>
              <w:rPr>
                <w:rFonts w:ascii="Cambria" w:hAnsi="Cambria" w:eastAsia="Cambria" w:cs="Cambria"/>
                <w:color w:val="000000" w:themeColor="text1"/>
                <w:sz w:val="24"/>
                <w:szCs w:val="24"/>
                <w:lang w:val="en-IE"/>
              </w:rPr>
            </w:pPr>
          </w:p>
        </w:tc>
      </w:tr>
      <w:tr w:rsidRPr="004258FB" w:rsidR="00131A3F" w:rsidTr="20F981FE" w14:paraId="14950121" w14:textId="77777777">
        <w:tc>
          <w:tcPr>
            <w:tcW w:w="2715" w:type="dxa"/>
            <w:tcMar/>
          </w:tcPr>
          <w:p w:rsidRPr="004258FB" w:rsidR="00131A3F" w:rsidP="20F981FE" w:rsidRDefault="00131A3F" w14:paraId="0C683FE1" w14:textId="77777777">
            <w:pPr>
              <w:spacing w:line="276" w:lineRule="auto"/>
              <w:rPr>
                <w:rFonts w:ascii="Cambria" w:hAnsi="Cambria" w:eastAsia="Cambria" w:cs="Cambria"/>
                <w:b w:val="1"/>
                <w:bCs w:val="1"/>
                <w:color w:val="000000" w:themeColor="text1"/>
                <w:sz w:val="24"/>
                <w:szCs w:val="24"/>
                <w:lang w:val="en-IE"/>
              </w:rPr>
            </w:pPr>
            <w:r w:rsidRPr="20F981FE" w:rsidR="43760035">
              <w:rPr>
                <w:rFonts w:ascii="Cambria" w:hAnsi="Cambria" w:eastAsia="Cambria" w:cs="Cambria"/>
                <w:b w:val="1"/>
                <w:bCs w:val="1"/>
                <w:color w:val="000000" w:themeColor="text1" w:themeTint="FF" w:themeShade="FF"/>
                <w:sz w:val="24"/>
                <w:szCs w:val="24"/>
                <w:lang w:val="en-IE"/>
              </w:rPr>
              <w:t>Job Title:</w:t>
            </w:r>
          </w:p>
        </w:tc>
        <w:tc>
          <w:tcPr>
            <w:tcW w:w="6635" w:type="dxa"/>
            <w:tcMar/>
          </w:tcPr>
          <w:p w:rsidRPr="004258FB" w:rsidR="00131A3F" w:rsidP="0054051B" w:rsidRDefault="00131A3F" w14:paraId="166750D7" w14:textId="77777777">
            <w:pPr>
              <w:spacing w:line="276" w:lineRule="auto"/>
              <w:rPr>
                <w:rFonts w:ascii="Cambria" w:hAnsi="Cambria" w:eastAsia="Cambria" w:cs="Cambria"/>
                <w:color w:val="000000" w:themeColor="text1"/>
                <w:sz w:val="24"/>
                <w:szCs w:val="24"/>
                <w:lang w:val="en-IE"/>
              </w:rPr>
            </w:pPr>
          </w:p>
        </w:tc>
      </w:tr>
      <w:tr w:rsidRPr="004258FB" w:rsidR="00131A3F" w:rsidTr="20F981FE" w14:paraId="6D80BC83" w14:textId="77777777">
        <w:tc>
          <w:tcPr>
            <w:tcW w:w="2715" w:type="dxa"/>
            <w:tcMar/>
          </w:tcPr>
          <w:p w:rsidRPr="004258FB" w:rsidR="00131A3F" w:rsidP="20F981FE" w:rsidRDefault="00131A3F" w14:paraId="33590B3B" w14:textId="77777777">
            <w:pPr>
              <w:spacing w:line="276" w:lineRule="auto"/>
              <w:rPr>
                <w:rFonts w:ascii="Cambria" w:hAnsi="Cambria" w:eastAsia="Cambria" w:cs="Cambria"/>
                <w:b w:val="1"/>
                <w:bCs w:val="1"/>
                <w:sz w:val="24"/>
                <w:szCs w:val="24"/>
              </w:rPr>
            </w:pPr>
            <w:r w:rsidRPr="20F981FE" w:rsidR="43760035">
              <w:rPr>
                <w:rFonts w:ascii="Cambria" w:hAnsi="Cambria" w:eastAsia="Cambria" w:cs="Cambria"/>
                <w:b w:val="1"/>
                <w:bCs w:val="1"/>
                <w:color w:val="000000" w:themeColor="text1" w:themeTint="FF" w:themeShade="FF"/>
                <w:sz w:val="24"/>
                <w:szCs w:val="24"/>
                <w:lang w:val="en-IE"/>
              </w:rPr>
              <w:t xml:space="preserve">Lead Organisation: </w:t>
            </w:r>
            <w:r>
              <w:tab/>
            </w:r>
          </w:p>
        </w:tc>
        <w:tc>
          <w:tcPr>
            <w:tcW w:w="6635" w:type="dxa"/>
            <w:tcMar/>
          </w:tcPr>
          <w:p w:rsidRPr="004258FB" w:rsidR="00131A3F" w:rsidP="0054051B" w:rsidRDefault="00131A3F" w14:paraId="7A10B1C5" w14:textId="77777777">
            <w:pPr>
              <w:spacing w:line="276" w:lineRule="auto"/>
              <w:rPr>
                <w:rFonts w:ascii="Cambria" w:hAnsi="Cambria" w:eastAsia="Cambria" w:cs="Cambria"/>
                <w:color w:val="000000" w:themeColor="text1"/>
                <w:sz w:val="24"/>
                <w:szCs w:val="24"/>
                <w:lang w:val="en-IE"/>
              </w:rPr>
            </w:pPr>
          </w:p>
        </w:tc>
      </w:tr>
      <w:tr w:rsidRPr="004258FB" w:rsidR="00131A3F" w:rsidTr="20F981FE" w14:paraId="1BC0E8F5" w14:textId="77777777">
        <w:tc>
          <w:tcPr>
            <w:tcW w:w="2715" w:type="dxa"/>
            <w:tcMar/>
          </w:tcPr>
          <w:p w:rsidRPr="004258FB" w:rsidR="00131A3F" w:rsidP="20F981FE" w:rsidRDefault="00131A3F" w14:paraId="7ECCE7CB" w14:textId="77777777">
            <w:pPr>
              <w:spacing w:line="276" w:lineRule="auto"/>
              <w:rPr>
                <w:rFonts w:ascii="Cambria" w:hAnsi="Cambria" w:eastAsia="Cambria" w:cs="Cambria"/>
                <w:b w:val="1"/>
                <w:bCs w:val="1"/>
                <w:sz w:val="24"/>
                <w:szCs w:val="24"/>
              </w:rPr>
            </w:pPr>
            <w:r w:rsidRPr="20F981FE" w:rsidR="43760035">
              <w:rPr>
                <w:rFonts w:ascii="Cambria" w:hAnsi="Cambria" w:eastAsia="Cambria" w:cs="Cambria"/>
                <w:b w:val="1"/>
                <w:bCs w:val="1"/>
                <w:color w:val="000000" w:themeColor="text1" w:themeTint="FF" w:themeShade="FF"/>
                <w:sz w:val="24"/>
                <w:szCs w:val="24"/>
                <w:lang w:val="en-IE"/>
              </w:rPr>
              <w:t>Signature:</w:t>
            </w:r>
            <w:r>
              <w:tab/>
            </w:r>
            <w:r>
              <w:tab/>
            </w:r>
          </w:p>
        </w:tc>
        <w:tc>
          <w:tcPr>
            <w:tcW w:w="6635" w:type="dxa"/>
            <w:tcMar/>
          </w:tcPr>
          <w:p w:rsidRPr="004258FB" w:rsidR="00131A3F" w:rsidP="0054051B" w:rsidRDefault="00131A3F" w14:paraId="15E560D8" w14:textId="77777777">
            <w:pPr>
              <w:spacing w:line="276" w:lineRule="auto"/>
              <w:rPr>
                <w:rFonts w:ascii="Cambria" w:hAnsi="Cambria" w:eastAsia="Cambria" w:cs="Cambria"/>
                <w:color w:val="000000" w:themeColor="text1"/>
                <w:sz w:val="24"/>
                <w:szCs w:val="24"/>
                <w:lang w:val="en-IE"/>
              </w:rPr>
            </w:pPr>
          </w:p>
        </w:tc>
      </w:tr>
      <w:tr w:rsidRPr="004258FB" w:rsidR="00131A3F" w:rsidTr="20F981FE" w14:paraId="54A76CFE" w14:textId="77777777">
        <w:tc>
          <w:tcPr>
            <w:tcW w:w="2715" w:type="dxa"/>
            <w:tcMar/>
          </w:tcPr>
          <w:p w:rsidRPr="004258FB" w:rsidR="00131A3F" w:rsidP="20F981FE" w:rsidRDefault="00131A3F" w14:paraId="52B5B21B" w14:textId="77777777">
            <w:pPr>
              <w:spacing w:line="276" w:lineRule="auto"/>
              <w:rPr>
                <w:rFonts w:ascii="Cambria" w:hAnsi="Cambria" w:eastAsia="Cambria" w:cs="Cambria"/>
                <w:b w:val="1"/>
                <w:bCs w:val="1"/>
                <w:sz w:val="24"/>
                <w:szCs w:val="24"/>
              </w:rPr>
            </w:pPr>
            <w:r w:rsidRPr="20F981FE" w:rsidR="43760035">
              <w:rPr>
                <w:rFonts w:ascii="Cambria" w:hAnsi="Cambria" w:eastAsia="Cambria" w:cs="Cambria"/>
                <w:b w:val="1"/>
                <w:bCs w:val="1"/>
                <w:color w:val="000000" w:themeColor="text1" w:themeTint="FF" w:themeShade="FF"/>
                <w:sz w:val="24"/>
                <w:szCs w:val="24"/>
                <w:lang w:val="en-IE"/>
              </w:rPr>
              <w:t>Date:</w:t>
            </w:r>
            <w:r>
              <w:tab/>
            </w:r>
          </w:p>
        </w:tc>
        <w:tc>
          <w:tcPr>
            <w:tcW w:w="6635" w:type="dxa"/>
            <w:tcMar/>
          </w:tcPr>
          <w:p w:rsidRPr="004258FB" w:rsidR="00131A3F" w:rsidP="0054051B" w:rsidRDefault="00131A3F" w14:paraId="1F7E8B01" w14:textId="77777777">
            <w:pPr>
              <w:spacing w:line="276" w:lineRule="auto"/>
              <w:rPr>
                <w:rFonts w:ascii="Cambria" w:hAnsi="Cambria" w:eastAsia="Cambria" w:cs="Cambria"/>
                <w:color w:val="000000" w:themeColor="text1"/>
                <w:sz w:val="24"/>
                <w:szCs w:val="24"/>
                <w:lang w:val="en-IE"/>
              </w:rPr>
            </w:pPr>
          </w:p>
        </w:tc>
      </w:tr>
    </w:tbl>
    <w:p w:rsidR="00131A3F" w:rsidP="00131A3F" w:rsidRDefault="00131A3F" w14:paraId="38DA4ECB" w14:textId="77777777">
      <w:pPr>
        <w:rPr>
          <w:rFonts w:ascii="Century Gothic" w:hAnsi="Century Gothic" w:eastAsia="Cambria" w:cs="Cambria"/>
          <w:b/>
          <w:bCs/>
          <w:color w:val="000000" w:themeColor="text1"/>
          <w:sz w:val="28"/>
          <w:szCs w:val="28"/>
          <w:lang w:val="en-IE"/>
        </w:rPr>
      </w:pPr>
    </w:p>
    <w:p w:rsidRPr="00FB145D" w:rsidR="00131A3F" w:rsidP="20F981FE" w:rsidRDefault="00131A3F" w14:paraId="2A0D845C" w14:textId="77777777">
      <w:pPr>
        <w:rPr>
          <w:rFonts w:ascii="Cambria" w:hAnsi="Cambria" w:eastAsia="Cambria" w:cs="Cambria"/>
          <w:sz w:val="28"/>
          <w:szCs w:val="28"/>
        </w:rPr>
      </w:pPr>
      <w:r w:rsidRPr="20F981FE" w:rsidR="43760035">
        <w:rPr>
          <w:rFonts w:ascii="Cambria" w:hAnsi="Cambria" w:eastAsia="Cambria" w:cs="Cambria"/>
          <w:b w:val="1"/>
          <w:bCs w:val="1"/>
          <w:color w:val="000000" w:themeColor="text1" w:themeTint="FF" w:themeShade="FF"/>
          <w:sz w:val="28"/>
          <w:szCs w:val="28"/>
          <w:lang w:val="en-IE"/>
        </w:rPr>
        <w:t>SUBM</w:t>
      </w:r>
      <w:r w:rsidRPr="20F981FE" w:rsidR="43760035">
        <w:rPr>
          <w:rFonts w:ascii="Cambria" w:hAnsi="Cambria" w:eastAsia="Cambria" w:cs="Cambria"/>
          <w:b w:val="1"/>
          <w:bCs w:val="1"/>
          <w:color w:val="000000" w:themeColor="text1" w:themeTint="FF" w:themeShade="FF"/>
          <w:sz w:val="28"/>
          <w:szCs w:val="28"/>
          <w:lang w:val="en-IE"/>
        </w:rPr>
        <w:t>ISSION OF APPLICATION</w:t>
      </w:r>
    </w:p>
    <w:p w:rsidRPr="00FD13A4" w:rsidR="00131A3F" w:rsidP="55A15574" w:rsidRDefault="00131A3F" w14:paraId="639B8341" w14:textId="11073933">
      <w:pPr>
        <w:rPr>
          <w:rFonts w:ascii="Cambria" w:hAnsi="Cambria" w:eastAsia="Cambria" w:cs="Cambria"/>
          <w:color w:val="008080"/>
          <w:sz w:val="24"/>
          <w:szCs w:val="24"/>
          <w:u w:val="single"/>
          <w:lang w:val="en-IE"/>
        </w:rPr>
      </w:pPr>
      <w:r w:rsidRPr="63AFE6CA" w:rsidR="00131A3F">
        <w:rPr>
          <w:rFonts w:ascii="Cambria" w:hAnsi="Cambria" w:eastAsia="Cambria" w:cs="Cambria"/>
          <w:color w:val="000000" w:themeColor="text1" w:themeTint="FF" w:themeShade="FF"/>
          <w:sz w:val="24"/>
          <w:szCs w:val="24"/>
          <w:lang w:val="en-IE"/>
        </w:rPr>
        <w:t xml:space="preserve">An electronic </w:t>
      </w:r>
      <w:r w:rsidRPr="63AFE6CA" w:rsidR="645EF106">
        <w:rPr>
          <w:rFonts w:ascii="Cambria" w:hAnsi="Cambria" w:eastAsia="Cambria" w:cs="Cambria"/>
          <w:color w:val="000000" w:themeColor="text1" w:themeTint="FF" w:themeShade="FF"/>
          <w:sz w:val="24"/>
          <w:szCs w:val="24"/>
          <w:lang w:val="en-IE"/>
        </w:rPr>
        <w:t>copy</w:t>
      </w:r>
      <w:r w:rsidRPr="63AFE6CA" w:rsidR="00131A3F">
        <w:rPr>
          <w:rFonts w:ascii="Cambria" w:hAnsi="Cambria" w:eastAsia="Cambria" w:cs="Cambria"/>
          <w:color w:val="000000" w:themeColor="text1" w:themeTint="FF" w:themeShade="FF"/>
          <w:sz w:val="24"/>
          <w:szCs w:val="24"/>
          <w:lang w:val="en-IE"/>
        </w:rPr>
        <w:t xml:space="preserve"> of the completed application form must be emailed to </w:t>
      </w:r>
      <w:hyperlink r:id="Rea9b7149cbe54a8c">
        <w:r w:rsidRPr="63AFE6CA" w:rsidR="006E5660">
          <w:rPr>
            <w:rStyle w:val="Hyperlink"/>
            <w:rFonts w:ascii="Cambria" w:hAnsi="Cambria" w:eastAsia="Cambria" w:cs="Cambria"/>
            <w:sz w:val="24"/>
            <w:szCs w:val="24"/>
            <w:lang w:val="en-IE"/>
          </w:rPr>
          <w:t>traininglinks202</w:t>
        </w:r>
        <w:r w:rsidRPr="63AFE6CA" w:rsidR="199911A3">
          <w:rPr>
            <w:rStyle w:val="Hyperlink"/>
            <w:rFonts w:ascii="Cambria" w:hAnsi="Cambria" w:eastAsia="Cambria" w:cs="Cambria"/>
            <w:sz w:val="24"/>
            <w:szCs w:val="24"/>
            <w:lang w:val="en-IE"/>
          </w:rPr>
          <w:t>5</w:t>
        </w:r>
        <w:r w:rsidRPr="63AFE6CA" w:rsidR="006E5660">
          <w:rPr>
            <w:rStyle w:val="Hyperlink"/>
            <w:rFonts w:ascii="Cambria" w:hAnsi="Cambria" w:eastAsia="Cambria" w:cs="Cambria"/>
            <w:sz w:val="24"/>
            <w:szCs w:val="24"/>
            <w:lang w:val="en-IE"/>
          </w:rPr>
          <w:t>@wheel.ie</w:t>
        </w:r>
        <w:r w:rsidRPr="63AFE6CA" w:rsidR="57C0C851">
          <w:rPr>
            <w:rStyle w:val="Hyperlink"/>
            <w:rFonts w:ascii="Cambria" w:hAnsi="Cambria" w:eastAsia="Cambria" w:cs="Cambria"/>
            <w:sz w:val="24"/>
            <w:szCs w:val="24"/>
            <w:lang w:val="en-IE"/>
          </w:rPr>
          <w:t>.</w:t>
        </w:r>
      </w:hyperlink>
      <w:r w:rsidRPr="63AFE6CA" w:rsidR="0843E004">
        <w:rPr>
          <w:rFonts w:ascii="Cambria" w:hAnsi="Cambria" w:eastAsia="Cambria" w:cs="Cambria"/>
          <w:color w:val="000000" w:themeColor="text1" w:themeTint="FF" w:themeShade="FF"/>
          <w:sz w:val="24"/>
          <w:szCs w:val="24"/>
          <w:lang w:val="en-IE"/>
        </w:rPr>
        <w:t xml:space="preserve"> </w:t>
      </w:r>
      <w:r w:rsidRPr="63AFE6CA" w:rsidR="00131A3F">
        <w:rPr>
          <w:rFonts w:ascii="Cambria" w:hAnsi="Cambria" w:eastAsia="Cambria" w:cs="Cambria"/>
          <w:sz w:val="24"/>
          <w:szCs w:val="24"/>
        </w:rPr>
        <w:t xml:space="preserve">Hard copy applications will not be accepted. </w:t>
      </w:r>
    </w:p>
    <w:tbl>
      <w:tblPr>
        <w:tblStyle w:val="TableGrid"/>
        <w:tblW w:w="9405" w:type="dxa"/>
        <w:tblLook w:val="04A0" w:firstRow="1" w:lastRow="0" w:firstColumn="1" w:lastColumn="0" w:noHBand="0" w:noVBand="1"/>
      </w:tblPr>
      <w:tblGrid>
        <w:gridCol w:w="2505"/>
        <w:gridCol w:w="6900"/>
      </w:tblGrid>
      <w:tr w:rsidRPr="00FB145D" w:rsidR="00131A3F" w:rsidTr="543EEF30" w14:paraId="745621DF" w14:textId="77777777">
        <w:tc>
          <w:tcPr>
            <w:tcW w:w="2505" w:type="dxa"/>
            <w:tcMar/>
          </w:tcPr>
          <w:p w:rsidRPr="00FD13A4" w:rsidR="00131A3F" w:rsidP="0054051B" w:rsidRDefault="00131A3F" w14:paraId="6007398A" w14:textId="77777777">
            <w:pPr>
              <w:rPr>
                <w:rFonts w:ascii="Cambria" w:hAnsi="Cambria"/>
                <w:sz w:val="24"/>
                <w:szCs w:val="24"/>
              </w:rPr>
            </w:pPr>
            <w:r w:rsidRPr="00FD13A4">
              <w:rPr>
                <w:rFonts w:ascii="Cambria" w:hAnsi="Cambria" w:eastAsia="Cambria" w:cs="Cambria"/>
                <w:b/>
                <w:bCs/>
                <w:color w:val="000000" w:themeColor="text1"/>
                <w:sz w:val="24"/>
                <w:szCs w:val="24"/>
                <w:lang w:val="en-IE"/>
              </w:rPr>
              <w:t xml:space="preserve">Closing date: </w:t>
            </w:r>
          </w:p>
          <w:p w:rsidRPr="00FD13A4" w:rsidR="00131A3F" w:rsidP="0054051B" w:rsidRDefault="00131A3F" w14:paraId="103756AD" w14:textId="77777777">
            <w:pPr>
              <w:rPr>
                <w:rFonts w:ascii="Cambria" w:hAnsi="Cambria"/>
                <w:sz w:val="24"/>
                <w:szCs w:val="24"/>
              </w:rPr>
            </w:pPr>
          </w:p>
        </w:tc>
        <w:tc>
          <w:tcPr>
            <w:tcW w:w="6900" w:type="dxa"/>
            <w:tcMar/>
          </w:tcPr>
          <w:p w:rsidRPr="00FD13A4" w:rsidR="00131A3F" w:rsidP="63AFE6CA" w:rsidRDefault="407BD898" w14:paraId="3604E1C5" w14:textId="6168E7A6">
            <w:pPr>
              <w:rPr>
                <w:rFonts w:ascii="Cambria" w:hAnsi="Cambria" w:eastAsia="Cambria" w:cs="Cambria"/>
                <w:sz w:val="24"/>
                <w:szCs w:val="24"/>
              </w:rPr>
            </w:pPr>
            <w:r w:rsidRPr="63AFE6CA" w:rsidR="239F6FBC">
              <w:rPr>
                <w:rFonts w:ascii="Cambria" w:hAnsi="Cambria" w:eastAsia="Cambria" w:cs="Cambria"/>
                <w:color w:val="000305"/>
                <w:sz w:val="24"/>
                <w:szCs w:val="24"/>
              </w:rPr>
              <w:t xml:space="preserve">5pm on </w:t>
            </w:r>
            <w:r w:rsidRPr="63AFE6CA" w:rsidR="0FE76609">
              <w:rPr>
                <w:rFonts w:ascii="Cambria" w:hAnsi="Cambria" w:eastAsia="Cambria" w:cs="Cambria"/>
                <w:color w:val="000305"/>
                <w:sz w:val="24"/>
                <w:szCs w:val="24"/>
              </w:rPr>
              <w:t xml:space="preserve">Friday, </w:t>
            </w:r>
            <w:r w:rsidRPr="63AFE6CA" w:rsidR="6BA73D11">
              <w:rPr>
                <w:rFonts w:ascii="Cambria" w:hAnsi="Cambria" w:eastAsia="Cambria" w:cs="Cambria"/>
                <w:color w:val="000305"/>
                <w:sz w:val="24"/>
                <w:szCs w:val="24"/>
              </w:rPr>
              <w:t>7 Feb 2025</w:t>
            </w:r>
          </w:p>
        </w:tc>
      </w:tr>
      <w:tr w:rsidRPr="00FB145D" w:rsidR="00131A3F" w:rsidTr="543EEF30" w14:paraId="332657F7" w14:textId="77777777">
        <w:trPr>
          <w:trHeight w:val="422"/>
        </w:trPr>
        <w:tc>
          <w:tcPr>
            <w:tcW w:w="2505" w:type="dxa"/>
            <w:tcMar/>
          </w:tcPr>
          <w:p w:rsidRPr="00FD13A4" w:rsidR="00131A3F" w:rsidP="0054051B" w:rsidRDefault="00131A3F" w14:paraId="2D1BC567" w14:textId="77777777">
            <w:pPr>
              <w:rPr>
                <w:rFonts w:ascii="Cambria" w:hAnsi="Cambria"/>
                <w:sz w:val="24"/>
                <w:szCs w:val="24"/>
              </w:rPr>
            </w:pPr>
            <w:r w:rsidRPr="00FD13A4">
              <w:rPr>
                <w:rFonts w:ascii="Cambria" w:hAnsi="Cambria" w:eastAsia="Cambria" w:cs="Cambria"/>
                <w:b/>
                <w:bCs/>
                <w:color w:val="000000" w:themeColor="text1"/>
                <w:sz w:val="24"/>
                <w:szCs w:val="24"/>
                <w:lang w:val="en-IE"/>
              </w:rPr>
              <w:t>Email:</w:t>
            </w:r>
          </w:p>
        </w:tc>
        <w:tc>
          <w:tcPr>
            <w:tcW w:w="6900" w:type="dxa"/>
            <w:tcMar/>
          </w:tcPr>
          <w:p w:rsidRPr="00FD13A4" w:rsidR="00131A3F" w:rsidP="63AFE6CA" w:rsidRDefault="006E5660" w14:paraId="0A3BCCA4" w14:textId="0E1BE353">
            <w:pPr>
              <w:rPr>
                <w:rFonts w:ascii="Cambria" w:hAnsi="Cambria"/>
                <w:sz w:val="24"/>
                <w:szCs w:val="24"/>
              </w:rPr>
            </w:pPr>
            <w:hyperlink r:id="Rb863b522ef194b83">
              <w:r w:rsidRPr="63AFE6CA" w:rsidR="6FCF3ABC">
                <w:rPr>
                  <w:rStyle w:val="Hyperlink"/>
                  <w:rFonts w:ascii="Cambria" w:hAnsi="Cambria" w:eastAsia="Cambria" w:cs="Cambria"/>
                  <w:sz w:val="24"/>
                  <w:szCs w:val="24"/>
                  <w:lang w:val="en-IE"/>
                </w:rPr>
                <w:t>traininglinks202</w:t>
              </w:r>
              <w:r w:rsidRPr="63AFE6CA" w:rsidR="3FCA25C9">
                <w:rPr>
                  <w:rStyle w:val="Hyperlink"/>
                  <w:rFonts w:ascii="Cambria" w:hAnsi="Cambria" w:eastAsia="Cambria" w:cs="Cambria"/>
                  <w:sz w:val="24"/>
                  <w:szCs w:val="24"/>
                  <w:lang w:val="en-IE"/>
                </w:rPr>
                <w:t>5</w:t>
              </w:r>
              <w:r w:rsidRPr="63AFE6CA" w:rsidR="6FCF3ABC">
                <w:rPr>
                  <w:rStyle w:val="Hyperlink"/>
                  <w:rFonts w:ascii="Cambria" w:hAnsi="Cambria" w:eastAsia="Cambria" w:cs="Cambria"/>
                  <w:sz w:val="24"/>
                  <w:szCs w:val="24"/>
                  <w:lang w:val="en-IE"/>
                </w:rPr>
                <w:t>@wheel.ie</w:t>
              </w:r>
            </w:hyperlink>
            <w:r w:rsidRPr="63AFE6CA" w:rsidR="6BCDC798">
              <w:rPr>
                <w:rFonts w:ascii="Cambria" w:hAnsi="Cambria" w:eastAsia="Cambria" w:cs="Cambria"/>
                <w:color w:val="000000" w:themeColor="text1" w:themeTint="FF" w:themeShade="FF"/>
                <w:sz w:val="24"/>
                <w:szCs w:val="24"/>
                <w:lang w:val="en-IE"/>
              </w:rPr>
              <w:t xml:space="preserve"> </w:t>
            </w:r>
          </w:p>
        </w:tc>
      </w:tr>
      <w:tr w:rsidRPr="00FB145D" w:rsidR="00131A3F" w:rsidTr="543EEF30" w14:paraId="37BBBCDD" w14:textId="77777777">
        <w:trPr>
          <w:trHeight w:val="70"/>
        </w:trPr>
        <w:tc>
          <w:tcPr>
            <w:tcW w:w="2505" w:type="dxa"/>
            <w:tcMar/>
          </w:tcPr>
          <w:p w:rsidRPr="00FD13A4" w:rsidR="00131A3F" w:rsidP="0054051B" w:rsidRDefault="00131A3F" w14:paraId="610974E5" w14:textId="77777777">
            <w:pPr>
              <w:rPr>
                <w:rFonts w:ascii="Cambria" w:hAnsi="Cambria" w:eastAsia="Cambria" w:cs="Cambria"/>
                <w:b/>
                <w:bCs/>
                <w:color w:val="000000" w:themeColor="text1"/>
                <w:sz w:val="24"/>
                <w:szCs w:val="24"/>
                <w:lang w:val="en-IE"/>
              </w:rPr>
            </w:pPr>
            <w:r w:rsidRPr="00FD13A4">
              <w:rPr>
                <w:rFonts w:ascii="Cambria" w:hAnsi="Cambria" w:eastAsia="Cambria" w:cs="Cambria"/>
                <w:b/>
                <w:bCs/>
                <w:color w:val="000000" w:themeColor="text1"/>
                <w:sz w:val="24"/>
                <w:szCs w:val="24"/>
                <w:lang w:val="en-IE"/>
              </w:rPr>
              <w:t>Website</w:t>
            </w:r>
          </w:p>
        </w:tc>
        <w:tc>
          <w:tcPr>
            <w:tcW w:w="6900" w:type="dxa"/>
            <w:tcMar/>
          </w:tcPr>
          <w:p w:rsidRPr="00FD13A4" w:rsidR="00131A3F" w:rsidP="63AFE6CA" w:rsidRDefault="6537654B" w14:paraId="42D6710C" w14:textId="592EAA32">
            <w:pPr>
              <w:rPr>
                <w:rFonts w:ascii="Cambria" w:hAnsi="Cambria" w:eastAsia="Cambria" w:cs="Cambria"/>
                <w:color w:val="000000" w:themeColor="text1"/>
                <w:sz w:val="24"/>
                <w:szCs w:val="24"/>
              </w:rPr>
            </w:pPr>
            <w:hyperlink r:id="Rda98f48965c649a0">
              <w:r w:rsidRPr="543EEF30" w:rsidR="47159B17">
                <w:rPr>
                  <w:rStyle w:val="Hyperlink"/>
                  <w:rFonts w:ascii="Cambria" w:hAnsi="Cambria" w:eastAsia="Cambria" w:cs="Cambria"/>
                  <w:sz w:val="24"/>
                  <w:szCs w:val="24"/>
                </w:rPr>
                <w:t>https://www.wheel.ie/traininglinks</w:t>
              </w:r>
            </w:hyperlink>
            <w:r w:rsidRPr="543EEF30" w:rsidR="2C7C8B53">
              <w:rPr>
                <w:rFonts w:ascii="Cambria" w:hAnsi="Cambria" w:eastAsia="Cambria" w:cs="Cambria"/>
                <w:color w:val="000000" w:themeColor="text1" w:themeTint="FF" w:themeShade="FF"/>
                <w:sz w:val="24"/>
                <w:szCs w:val="24"/>
              </w:rPr>
              <w:t xml:space="preserve"> </w:t>
            </w:r>
          </w:p>
        </w:tc>
      </w:tr>
    </w:tbl>
    <w:p w:rsidR="00131A3F" w:rsidP="00131A3F" w:rsidRDefault="00131A3F" w14:paraId="38494C84" w14:textId="77777777"/>
    <w:p w:rsidR="00131A3F" w:rsidP="00131A3F" w:rsidRDefault="00131A3F" w14:paraId="6F0942CF" w14:textId="77777777"/>
    <w:p w:rsidRPr="00FD13A4" w:rsidR="00DF53BE" w:rsidP="00FD13A4" w:rsidRDefault="00131A3F" w14:paraId="08EEE606" w14:textId="5180C52D">
      <w:r>
        <w:br/>
      </w:r>
    </w:p>
    <w:sectPr w:rsidRPr="00FD13A4" w:rsidR="00DF53BE" w:rsidSect="00CE6B65">
      <w:pgSz w:w="11906" w:h="16838" w:orient="portrait"/>
      <w:pgMar w:top="1440" w:right="1016"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A7E2C4" w16cex:dateUtc="2023-07-31T15:35:54.081Z"/>
  <w16cex:commentExtensible w16cex:durableId="620AE24C" w16cex:dateUtc="2023-07-31T15:36:14.988Z"/>
  <w16cex:commentExtensible w16cex:durableId="6959C0D4" w16cex:dateUtc="2023-07-31T15:39:23.323Z"/>
  <w16cex:commentExtensible w16cex:durableId="0DBF9440" w16cex:dateUtc="2024-02-06T15:45:30.317Z"/>
</w16cex:commentsExtensible>
</file>

<file path=word/commentsIds.xml><?xml version="1.0" encoding="utf-8"?>
<w16cid:commentsIds xmlns:mc="http://schemas.openxmlformats.org/markup-compatibility/2006" xmlns:w16cid="http://schemas.microsoft.com/office/word/2016/wordml/cid" mc:Ignorable="w16cid">
  <w16cid:commentId w16cid:paraId="4301F0B8" w16cid:durableId="1FA7E2C4"/>
  <w16cid:commentId w16cid:paraId="16016509" w16cid:durableId="620AE24C"/>
  <w16cid:commentId w16cid:paraId="408B82B1" w16cid:durableId="6959C0D4"/>
  <w16cid:commentId w16cid:paraId="5938DCD3" w16cid:durableId="0DBF94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33" w:rsidP="00B50FE4" w:rsidRDefault="00606F33" w14:paraId="43797A1C" w14:textId="77777777">
      <w:pPr>
        <w:spacing w:after="0" w:line="240" w:lineRule="auto"/>
      </w:pPr>
      <w:r>
        <w:separator/>
      </w:r>
    </w:p>
  </w:endnote>
  <w:endnote w:type="continuationSeparator" w:id="0">
    <w:p w:rsidR="00606F33" w:rsidP="00B50FE4" w:rsidRDefault="00606F33" w14:paraId="271D6E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ardian Egyptian Text">
    <w:panose1 w:val="00000000000000000000"/>
    <w:charset w:val="00"/>
    <w:family w:val="roman"/>
    <w:notTrueType/>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1" w:rsidRDefault="00891D01" w14:paraId="10330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CE541B" w:rsidR="00891D01" w:rsidP="00706BA6" w:rsidRDefault="00891D01" w14:paraId="4BFF3252" w14:textId="25ED3158">
    <w:pPr>
      <w:pStyle w:val="Heading3"/>
      <w:rPr>
        <w:b w:val="0"/>
        <w:i/>
        <w:color w:val="767171" w:themeColor="background2" w:themeShade="80"/>
        <w:sz w:val="16"/>
        <w:szCs w:val="16"/>
      </w:rPr>
    </w:pPr>
    <w:r w:rsidRPr="00CE541B">
      <w:rPr>
        <w:noProof/>
        <w:color w:val="767171" w:themeColor="background2" w:themeShade="80"/>
        <w:sz w:val="18"/>
        <w:szCs w:val="18"/>
        <w:lang w:val="en-IE" w:eastAsia="en-IE"/>
      </w:rPr>
      <mc:AlternateContent>
        <mc:Choice Requires="wps">
          <w:drawing>
            <wp:anchor distT="0" distB="0" distL="114300" distR="114300" simplePos="0" relativeHeight="251658240" behindDoc="0" locked="0" layoutInCell="1" allowOverlap="1" wp14:anchorId="6350D963" wp14:editId="2FB0894D">
              <wp:simplePos x="0" y="0"/>
              <wp:positionH relativeFrom="column">
                <wp:posOffset>-744855</wp:posOffset>
              </wp:positionH>
              <wp:positionV relativeFrom="paragraph">
                <wp:posOffset>-16510</wp:posOffset>
              </wp:positionV>
              <wp:extent cx="71818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0"/>
                      </a:xfrm>
                      <a:prstGeom prst="straightConnector1">
                        <a:avLst/>
                      </a:prstGeom>
                      <a:noFill/>
                      <a:ln w="9525">
                        <a:solidFill>
                          <a:srgbClr val="EE5A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2BF87984">
              <v:path fillok="f" arrowok="t" o:connecttype="none"/>
              <o:lock v:ext="edit" shapetype="t"/>
            </v:shapetype>
            <v:shape id="AutoShape 5" style="position:absolute;margin-left:-58.65pt;margin-top:-1.3pt;width:5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e5a5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"/>
          </w:pict>
        </mc:Fallback>
      </mc:AlternateContent>
    </w:r>
    <w:r w:rsidRPr="00CE541B">
      <w:rPr>
        <w:i/>
        <w:color w:val="767171" w:themeColor="background2" w:themeShade="80"/>
        <w:sz w:val="18"/>
        <w:szCs w:val="18"/>
      </w:rPr>
      <w:t xml:space="preserve">Page | </w:t>
    </w:r>
    <w:r w:rsidRPr="00CE541B">
      <w:rPr>
        <w:i/>
        <w:color w:val="767171" w:themeColor="background2" w:themeShade="80"/>
        <w:sz w:val="18"/>
        <w:szCs w:val="18"/>
      </w:rPr>
      <w:fldChar w:fldCharType="begin"/>
    </w:r>
    <w:r w:rsidRPr="00CE541B">
      <w:rPr>
        <w:i/>
        <w:color w:val="767171" w:themeColor="background2" w:themeShade="80"/>
        <w:sz w:val="18"/>
        <w:szCs w:val="18"/>
      </w:rPr>
      <w:instrText xml:space="preserve"> PAGE   \* MERGEFORMAT </w:instrText>
    </w:r>
    <w:r w:rsidRPr="00CE541B">
      <w:rPr>
        <w:i/>
        <w:color w:val="767171" w:themeColor="background2" w:themeShade="80"/>
        <w:sz w:val="18"/>
        <w:szCs w:val="18"/>
      </w:rPr>
      <w:fldChar w:fldCharType="separate"/>
    </w:r>
    <w:r w:rsidR="00A978FD">
      <w:rPr>
        <w:i/>
        <w:noProof/>
        <w:color w:val="767171" w:themeColor="background2" w:themeShade="80"/>
        <w:sz w:val="18"/>
        <w:szCs w:val="18"/>
      </w:rPr>
      <w:t>9</w:t>
    </w:r>
    <w:r w:rsidRPr="00CE541B">
      <w:rPr>
        <w:i/>
        <w:noProof/>
        <w:color w:val="767171" w:themeColor="background2" w:themeShade="80"/>
        <w:sz w:val="18"/>
        <w:szCs w:val="18"/>
      </w:rPr>
      <w:fldChar w:fldCharType="end"/>
    </w:r>
    <w:r w:rsidRPr="00CE541B">
      <w:rPr>
        <w:i/>
        <w:noProof/>
        <w:color w:val="767171" w:themeColor="background2" w:themeShade="80"/>
        <w:sz w:val="18"/>
        <w:szCs w:val="18"/>
      </w:rPr>
      <w:t xml:space="preserve">                      </w:t>
    </w:r>
  </w:p>
  <w:p w:rsidRPr="007206E3" w:rsidR="00891D01" w:rsidP="007206E3" w:rsidRDefault="00891D01" w14:paraId="183A4264" w14:textId="77777777">
    <w:pPr>
      <w:pStyle w:val="Defaul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1" w:rsidRDefault="00891D01" w14:paraId="178B44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33" w:rsidP="00B50FE4" w:rsidRDefault="00606F33" w14:paraId="40E205DC" w14:textId="77777777">
      <w:pPr>
        <w:spacing w:after="0" w:line="240" w:lineRule="auto"/>
      </w:pPr>
      <w:r>
        <w:separator/>
      </w:r>
    </w:p>
  </w:footnote>
  <w:footnote w:type="continuationSeparator" w:id="0">
    <w:p w:rsidR="00606F33" w:rsidP="00B50FE4" w:rsidRDefault="00606F33" w14:paraId="519469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1" w:rsidRDefault="00891D01" w14:paraId="004D04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91D01" w:rsidP="00F02613" w:rsidRDefault="00891D01" w14:paraId="0D299A7D" w14:textId="77777777">
    <w:pPr>
      <w:pStyle w:val="Header"/>
      <w:jc w:val="both"/>
    </w:pPr>
    <w:r>
      <w:rPr>
        <w:noProof/>
        <w:lang w:val="en-IE" w:eastAsia="en-IE"/>
      </w:rPr>
      <w:drawing>
        <wp:inline distT="0" distB="0" distL="0" distR="0" wp14:anchorId="61445209" wp14:editId="150C1949">
          <wp:extent cx="2209800" cy="62692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E_Logo_Landscape_2021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480" cy="643577"/>
                  </a:xfrm>
                  <a:prstGeom prst="rect">
                    <a:avLst/>
                  </a:prstGeom>
                </pic:spPr>
              </pic:pic>
            </a:graphicData>
          </a:graphic>
        </wp:inline>
      </w:drawing>
    </w:r>
    <w:r>
      <w:rPr>
        <w:noProof/>
        <w:lang w:val="en-IE" w:eastAsia="en-IE"/>
      </w:rPr>
      <mc:AlternateContent>
        <mc:Choice Requires="wps">
          <w:drawing>
            <wp:anchor distT="0" distB="0" distL="114300" distR="114300" simplePos="0" relativeHeight="251657216" behindDoc="0" locked="0" layoutInCell="1" allowOverlap="1" wp14:anchorId="0C32BC38" wp14:editId="116B7AC0">
              <wp:simplePos x="0" y="0"/>
              <wp:positionH relativeFrom="column">
                <wp:posOffset>3771900</wp:posOffset>
              </wp:positionH>
              <wp:positionV relativeFrom="paragraph">
                <wp:posOffset>-192405</wp:posOffset>
              </wp:positionV>
              <wp:extent cx="2665095" cy="786765"/>
              <wp:effectExtent l="9525" t="7620" r="1143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786765"/>
                      </a:xfrm>
                      <a:prstGeom prst="rect">
                        <a:avLst/>
                      </a:prstGeom>
                      <a:solidFill>
                        <a:srgbClr val="FFFFFF"/>
                      </a:solidFill>
                      <a:ln w="9525">
                        <a:solidFill>
                          <a:srgbClr val="FFFFFF"/>
                        </a:solidFill>
                        <a:miter lim="800000"/>
                        <a:headEnd/>
                        <a:tailEnd/>
                      </a:ln>
                    </wps:spPr>
                    <wps:txbx>
                      <w:txbxContent>
                        <w:p w:rsidR="00891D01" w:rsidP="007206E3" w:rsidRDefault="00891D01" w14:paraId="22901CC0" w14:textId="7777777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32BC38">
              <v:stroke joinstyle="miter"/>
              <v:path gradientshapeok="t" o:connecttype="rect"/>
            </v:shapetype>
            <v:shape id="Text Box 4" style="position:absolute;left:0;text-align:left;margin-left:297pt;margin-top:-15.15pt;width:209.85pt;height:61.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">
              <v:textbox style="mso-fit-shape-to-text:t">
                <w:txbxContent>
                  <w:p w:rsidR="00891D01" w:rsidP="007206E3" w:rsidRDefault="00891D01" w14:paraId="22901CC0" w14:textId="7777777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01" w:rsidRDefault="00891D01" w14:paraId="59C851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1">
    <w:nsid w:val="9f5e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1fcd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ed97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ec397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AC658F"/>
    <w:multiLevelType w:val="hybridMultilevel"/>
    <w:tmpl w:val="D6FC2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D33688"/>
    <w:multiLevelType w:val="hybridMultilevel"/>
    <w:tmpl w:val="89EE1314"/>
    <w:lvl w:ilvl="0" w:tplc="A7BA12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28A782F"/>
    <w:multiLevelType w:val="hybridMultilevel"/>
    <w:tmpl w:val="E0165458"/>
    <w:lvl w:ilvl="0" w:tplc="30EC2F16">
      <w:start w:val="1"/>
      <w:numFmt w:val="decimal"/>
      <w:lvlText w:val="%1."/>
      <w:lvlJc w:val="left"/>
      <w:pPr>
        <w:ind w:left="720" w:hanging="360"/>
      </w:pPr>
    </w:lvl>
    <w:lvl w:ilvl="1" w:tplc="C23AB682">
      <w:start w:val="1"/>
      <w:numFmt w:val="lowerLetter"/>
      <w:lvlText w:val="%2."/>
      <w:lvlJc w:val="left"/>
      <w:pPr>
        <w:ind w:left="1440" w:hanging="360"/>
      </w:pPr>
    </w:lvl>
    <w:lvl w:ilvl="2" w:tplc="384AD176">
      <w:start w:val="1"/>
      <w:numFmt w:val="lowerRoman"/>
      <w:lvlText w:val="%3."/>
      <w:lvlJc w:val="right"/>
      <w:pPr>
        <w:ind w:left="2160" w:hanging="180"/>
      </w:pPr>
    </w:lvl>
    <w:lvl w:ilvl="3" w:tplc="3AB457C6">
      <w:start w:val="1"/>
      <w:numFmt w:val="decimal"/>
      <w:lvlText w:val="%4."/>
      <w:lvlJc w:val="left"/>
      <w:pPr>
        <w:ind w:left="2880" w:hanging="360"/>
      </w:pPr>
    </w:lvl>
    <w:lvl w:ilvl="4" w:tplc="B04E137C">
      <w:start w:val="1"/>
      <w:numFmt w:val="lowerLetter"/>
      <w:lvlText w:val="%5."/>
      <w:lvlJc w:val="left"/>
      <w:pPr>
        <w:ind w:left="3600" w:hanging="360"/>
      </w:pPr>
    </w:lvl>
    <w:lvl w:ilvl="5" w:tplc="DAFA49B4">
      <w:start w:val="1"/>
      <w:numFmt w:val="lowerRoman"/>
      <w:lvlText w:val="%6."/>
      <w:lvlJc w:val="right"/>
      <w:pPr>
        <w:ind w:left="4320" w:hanging="180"/>
      </w:pPr>
    </w:lvl>
    <w:lvl w:ilvl="6" w:tplc="FA3C7A1E">
      <w:start w:val="1"/>
      <w:numFmt w:val="decimal"/>
      <w:lvlText w:val="%7."/>
      <w:lvlJc w:val="left"/>
      <w:pPr>
        <w:ind w:left="5040" w:hanging="360"/>
      </w:pPr>
    </w:lvl>
    <w:lvl w:ilvl="7" w:tplc="304A0248">
      <w:start w:val="1"/>
      <w:numFmt w:val="lowerLetter"/>
      <w:lvlText w:val="%8."/>
      <w:lvlJc w:val="left"/>
      <w:pPr>
        <w:ind w:left="5760" w:hanging="360"/>
      </w:pPr>
    </w:lvl>
    <w:lvl w:ilvl="8" w:tplc="C732683C">
      <w:start w:val="1"/>
      <w:numFmt w:val="lowerRoman"/>
      <w:lvlText w:val="%9."/>
      <w:lvlJc w:val="right"/>
      <w:pPr>
        <w:ind w:left="6480" w:hanging="180"/>
      </w:pPr>
    </w:lvl>
  </w:abstractNum>
  <w:abstractNum w:abstractNumId="3" w15:restartNumberingAfterBreak="0">
    <w:nsid w:val="141D604F"/>
    <w:multiLevelType w:val="hybridMultilevel"/>
    <w:tmpl w:val="E448233A"/>
    <w:lvl w:ilvl="0" w:tplc="BB903D1A">
      <w:start w:val="1"/>
      <w:numFmt w:val="bullet"/>
      <w:lvlText w:val=""/>
      <w:lvlJc w:val="left"/>
      <w:pPr>
        <w:ind w:left="360" w:hanging="360"/>
      </w:pPr>
      <w:rPr>
        <w:rFonts w:hint="default" w:ascii="Symbol" w:hAnsi="Symbol"/>
      </w:rPr>
    </w:lvl>
    <w:lvl w:ilvl="1" w:tplc="678854E2">
      <w:start w:val="1"/>
      <w:numFmt w:val="bullet"/>
      <w:lvlText w:val="o"/>
      <w:lvlJc w:val="left"/>
      <w:pPr>
        <w:ind w:left="1080" w:hanging="360"/>
      </w:pPr>
      <w:rPr>
        <w:rFonts w:hint="default" w:ascii="Courier New" w:hAnsi="Courier New"/>
      </w:rPr>
    </w:lvl>
    <w:lvl w:ilvl="2" w:tplc="BEC4F954">
      <w:start w:val="1"/>
      <w:numFmt w:val="bullet"/>
      <w:lvlText w:val=""/>
      <w:lvlJc w:val="left"/>
      <w:pPr>
        <w:ind w:left="1800" w:hanging="360"/>
      </w:pPr>
      <w:rPr>
        <w:rFonts w:hint="default" w:ascii="Wingdings" w:hAnsi="Wingdings"/>
      </w:rPr>
    </w:lvl>
    <w:lvl w:ilvl="3" w:tplc="B38690D2">
      <w:start w:val="1"/>
      <w:numFmt w:val="bullet"/>
      <w:lvlText w:val=""/>
      <w:lvlJc w:val="left"/>
      <w:pPr>
        <w:ind w:left="2520" w:hanging="360"/>
      </w:pPr>
      <w:rPr>
        <w:rFonts w:hint="default" w:ascii="Symbol" w:hAnsi="Symbol"/>
      </w:rPr>
    </w:lvl>
    <w:lvl w:ilvl="4" w:tplc="6C58E1FC">
      <w:start w:val="1"/>
      <w:numFmt w:val="bullet"/>
      <w:lvlText w:val="o"/>
      <w:lvlJc w:val="left"/>
      <w:pPr>
        <w:ind w:left="3240" w:hanging="360"/>
      </w:pPr>
      <w:rPr>
        <w:rFonts w:hint="default" w:ascii="Courier New" w:hAnsi="Courier New"/>
      </w:rPr>
    </w:lvl>
    <w:lvl w:ilvl="5" w:tplc="FB127426">
      <w:start w:val="1"/>
      <w:numFmt w:val="bullet"/>
      <w:lvlText w:val=""/>
      <w:lvlJc w:val="left"/>
      <w:pPr>
        <w:ind w:left="3960" w:hanging="360"/>
      </w:pPr>
      <w:rPr>
        <w:rFonts w:hint="default" w:ascii="Wingdings" w:hAnsi="Wingdings"/>
      </w:rPr>
    </w:lvl>
    <w:lvl w:ilvl="6" w:tplc="76922B14">
      <w:start w:val="1"/>
      <w:numFmt w:val="bullet"/>
      <w:lvlText w:val=""/>
      <w:lvlJc w:val="left"/>
      <w:pPr>
        <w:ind w:left="4680" w:hanging="360"/>
      </w:pPr>
      <w:rPr>
        <w:rFonts w:hint="default" w:ascii="Symbol" w:hAnsi="Symbol"/>
      </w:rPr>
    </w:lvl>
    <w:lvl w:ilvl="7" w:tplc="184A4CF6">
      <w:start w:val="1"/>
      <w:numFmt w:val="bullet"/>
      <w:lvlText w:val="o"/>
      <w:lvlJc w:val="left"/>
      <w:pPr>
        <w:ind w:left="5400" w:hanging="360"/>
      </w:pPr>
      <w:rPr>
        <w:rFonts w:hint="default" w:ascii="Courier New" w:hAnsi="Courier New"/>
      </w:rPr>
    </w:lvl>
    <w:lvl w:ilvl="8" w:tplc="D1401146">
      <w:start w:val="1"/>
      <w:numFmt w:val="bullet"/>
      <w:lvlText w:val=""/>
      <w:lvlJc w:val="left"/>
      <w:pPr>
        <w:ind w:left="6120" w:hanging="360"/>
      </w:pPr>
      <w:rPr>
        <w:rFonts w:hint="default" w:ascii="Wingdings" w:hAnsi="Wingdings"/>
      </w:rPr>
    </w:lvl>
  </w:abstractNum>
  <w:abstractNum w:abstractNumId="4" w15:restartNumberingAfterBreak="0">
    <w:nsid w:val="1AD87579"/>
    <w:multiLevelType w:val="hybridMultilevel"/>
    <w:tmpl w:val="E3C8EE0E"/>
    <w:lvl w:ilvl="0" w:tplc="33D4BCB0">
      <w:start w:val="1"/>
      <w:numFmt w:val="bullet"/>
      <w:lvlText w:val="·"/>
      <w:lvlJc w:val="left"/>
      <w:pPr>
        <w:ind w:left="720" w:hanging="360"/>
      </w:pPr>
      <w:rPr>
        <w:rFonts w:hint="default" w:ascii="Symbol" w:hAnsi="Symbol"/>
      </w:rPr>
    </w:lvl>
    <w:lvl w:ilvl="1" w:tplc="41EC6428">
      <w:start w:val="1"/>
      <w:numFmt w:val="bullet"/>
      <w:lvlText w:val="o"/>
      <w:lvlJc w:val="left"/>
      <w:pPr>
        <w:ind w:left="1440" w:hanging="360"/>
      </w:pPr>
      <w:rPr>
        <w:rFonts w:hint="default" w:ascii="Courier New" w:hAnsi="Courier New"/>
      </w:rPr>
    </w:lvl>
    <w:lvl w:ilvl="2" w:tplc="D0F4D70E">
      <w:start w:val="1"/>
      <w:numFmt w:val="bullet"/>
      <w:lvlText w:val=""/>
      <w:lvlJc w:val="left"/>
      <w:pPr>
        <w:ind w:left="2160" w:hanging="360"/>
      </w:pPr>
      <w:rPr>
        <w:rFonts w:hint="default" w:ascii="Wingdings" w:hAnsi="Wingdings"/>
      </w:rPr>
    </w:lvl>
    <w:lvl w:ilvl="3" w:tplc="E21035F4">
      <w:start w:val="1"/>
      <w:numFmt w:val="bullet"/>
      <w:lvlText w:val=""/>
      <w:lvlJc w:val="left"/>
      <w:pPr>
        <w:ind w:left="2880" w:hanging="360"/>
      </w:pPr>
      <w:rPr>
        <w:rFonts w:hint="default" w:ascii="Symbol" w:hAnsi="Symbol"/>
      </w:rPr>
    </w:lvl>
    <w:lvl w:ilvl="4" w:tplc="62B8C140">
      <w:start w:val="1"/>
      <w:numFmt w:val="bullet"/>
      <w:lvlText w:val="o"/>
      <w:lvlJc w:val="left"/>
      <w:pPr>
        <w:ind w:left="3600" w:hanging="360"/>
      </w:pPr>
      <w:rPr>
        <w:rFonts w:hint="default" w:ascii="Courier New" w:hAnsi="Courier New"/>
      </w:rPr>
    </w:lvl>
    <w:lvl w:ilvl="5" w:tplc="25E07E3C">
      <w:start w:val="1"/>
      <w:numFmt w:val="bullet"/>
      <w:lvlText w:val=""/>
      <w:lvlJc w:val="left"/>
      <w:pPr>
        <w:ind w:left="4320" w:hanging="360"/>
      </w:pPr>
      <w:rPr>
        <w:rFonts w:hint="default" w:ascii="Wingdings" w:hAnsi="Wingdings"/>
      </w:rPr>
    </w:lvl>
    <w:lvl w:ilvl="6" w:tplc="41A6D6D0">
      <w:start w:val="1"/>
      <w:numFmt w:val="bullet"/>
      <w:lvlText w:val=""/>
      <w:lvlJc w:val="left"/>
      <w:pPr>
        <w:ind w:left="5040" w:hanging="360"/>
      </w:pPr>
      <w:rPr>
        <w:rFonts w:hint="default" w:ascii="Symbol" w:hAnsi="Symbol"/>
      </w:rPr>
    </w:lvl>
    <w:lvl w:ilvl="7" w:tplc="818080FA">
      <w:start w:val="1"/>
      <w:numFmt w:val="bullet"/>
      <w:lvlText w:val="o"/>
      <w:lvlJc w:val="left"/>
      <w:pPr>
        <w:ind w:left="5760" w:hanging="360"/>
      </w:pPr>
      <w:rPr>
        <w:rFonts w:hint="default" w:ascii="Courier New" w:hAnsi="Courier New"/>
      </w:rPr>
    </w:lvl>
    <w:lvl w:ilvl="8" w:tplc="90801C12">
      <w:start w:val="1"/>
      <w:numFmt w:val="bullet"/>
      <w:lvlText w:val=""/>
      <w:lvlJc w:val="left"/>
      <w:pPr>
        <w:ind w:left="6480" w:hanging="360"/>
      </w:pPr>
      <w:rPr>
        <w:rFonts w:hint="default" w:ascii="Wingdings" w:hAnsi="Wingdings"/>
      </w:rPr>
    </w:lvl>
  </w:abstractNum>
  <w:abstractNum w:abstractNumId="5" w15:restartNumberingAfterBreak="0">
    <w:nsid w:val="1BB229D5"/>
    <w:multiLevelType w:val="hybridMultilevel"/>
    <w:tmpl w:val="C01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63633"/>
    <w:multiLevelType w:val="hybridMultilevel"/>
    <w:tmpl w:val="025CB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1AD9A1"/>
    <w:multiLevelType w:val="hybridMultilevel"/>
    <w:tmpl w:val="BFD60CDA"/>
    <w:lvl w:ilvl="0" w:tplc="6B16AB9E">
      <w:start w:val="1"/>
      <w:numFmt w:val="bullet"/>
      <w:lvlText w:val=""/>
      <w:lvlJc w:val="left"/>
      <w:pPr>
        <w:ind w:left="720" w:hanging="360"/>
      </w:pPr>
      <w:rPr>
        <w:rFonts w:hint="default" w:ascii="Symbol" w:hAnsi="Symbol"/>
      </w:rPr>
    </w:lvl>
    <w:lvl w:ilvl="1" w:tplc="75CA22D8">
      <w:start w:val="1"/>
      <w:numFmt w:val="bullet"/>
      <w:lvlText w:val="o"/>
      <w:lvlJc w:val="left"/>
      <w:pPr>
        <w:ind w:left="1440" w:hanging="360"/>
      </w:pPr>
      <w:rPr>
        <w:rFonts w:hint="default" w:ascii="Courier New" w:hAnsi="Courier New"/>
      </w:rPr>
    </w:lvl>
    <w:lvl w:ilvl="2" w:tplc="1D86F3F6">
      <w:start w:val="1"/>
      <w:numFmt w:val="bullet"/>
      <w:lvlText w:val=""/>
      <w:lvlJc w:val="left"/>
      <w:pPr>
        <w:ind w:left="2160" w:hanging="360"/>
      </w:pPr>
      <w:rPr>
        <w:rFonts w:hint="default" w:ascii="Wingdings" w:hAnsi="Wingdings"/>
      </w:rPr>
    </w:lvl>
    <w:lvl w:ilvl="3" w:tplc="E32CB178">
      <w:start w:val="1"/>
      <w:numFmt w:val="bullet"/>
      <w:lvlText w:val=""/>
      <w:lvlJc w:val="left"/>
      <w:pPr>
        <w:ind w:left="2880" w:hanging="360"/>
      </w:pPr>
      <w:rPr>
        <w:rFonts w:hint="default" w:ascii="Symbol" w:hAnsi="Symbol"/>
      </w:rPr>
    </w:lvl>
    <w:lvl w:ilvl="4" w:tplc="F82E8AD2">
      <w:start w:val="1"/>
      <w:numFmt w:val="bullet"/>
      <w:lvlText w:val="o"/>
      <w:lvlJc w:val="left"/>
      <w:pPr>
        <w:ind w:left="3600" w:hanging="360"/>
      </w:pPr>
      <w:rPr>
        <w:rFonts w:hint="default" w:ascii="Courier New" w:hAnsi="Courier New"/>
      </w:rPr>
    </w:lvl>
    <w:lvl w:ilvl="5" w:tplc="15E2F57A">
      <w:start w:val="1"/>
      <w:numFmt w:val="bullet"/>
      <w:lvlText w:val=""/>
      <w:lvlJc w:val="left"/>
      <w:pPr>
        <w:ind w:left="4320" w:hanging="360"/>
      </w:pPr>
      <w:rPr>
        <w:rFonts w:hint="default" w:ascii="Wingdings" w:hAnsi="Wingdings"/>
      </w:rPr>
    </w:lvl>
    <w:lvl w:ilvl="6" w:tplc="EDC893D6">
      <w:start w:val="1"/>
      <w:numFmt w:val="bullet"/>
      <w:lvlText w:val=""/>
      <w:lvlJc w:val="left"/>
      <w:pPr>
        <w:ind w:left="5040" w:hanging="360"/>
      </w:pPr>
      <w:rPr>
        <w:rFonts w:hint="default" w:ascii="Symbol" w:hAnsi="Symbol"/>
      </w:rPr>
    </w:lvl>
    <w:lvl w:ilvl="7" w:tplc="0E1CC946">
      <w:start w:val="1"/>
      <w:numFmt w:val="bullet"/>
      <w:lvlText w:val="o"/>
      <w:lvlJc w:val="left"/>
      <w:pPr>
        <w:ind w:left="5760" w:hanging="360"/>
      </w:pPr>
      <w:rPr>
        <w:rFonts w:hint="default" w:ascii="Courier New" w:hAnsi="Courier New"/>
      </w:rPr>
    </w:lvl>
    <w:lvl w:ilvl="8" w:tplc="FCB44D30">
      <w:start w:val="1"/>
      <w:numFmt w:val="bullet"/>
      <w:lvlText w:val=""/>
      <w:lvlJc w:val="left"/>
      <w:pPr>
        <w:ind w:left="6480" w:hanging="360"/>
      </w:pPr>
      <w:rPr>
        <w:rFonts w:hint="default" w:ascii="Wingdings" w:hAnsi="Wingdings"/>
      </w:rPr>
    </w:lvl>
  </w:abstractNum>
  <w:abstractNum w:abstractNumId="8" w15:restartNumberingAfterBreak="0">
    <w:nsid w:val="256C6AE3"/>
    <w:multiLevelType w:val="hybridMultilevel"/>
    <w:tmpl w:val="EBC6C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F1596"/>
    <w:multiLevelType w:val="multilevel"/>
    <w:tmpl w:val="221C03F8"/>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10" w15:restartNumberingAfterBreak="0">
    <w:nsid w:val="2F3073FC"/>
    <w:multiLevelType w:val="hybridMultilevel"/>
    <w:tmpl w:val="C952CFEC"/>
    <w:lvl w:ilvl="0" w:tplc="18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011484A"/>
    <w:multiLevelType w:val="hybridMultilevel"/>
    <w:tmpl w:val="E892C2F2"/>
    <w:lvl w:ilvl="0" w:tplc="18090005">
      <w:start w:val="1"/>
      <w:numFmt w:val="bullet"/>
      <w:lvlText w:val=""/>
      <w:lvlJc w:val="left"/>
      <w:pPr>
        <w:ind w:left="720" w:hanging="360"/>
      </w:pPr>
      <w:rPr>
        <w:rFonts w:hint="default" w:ascii="Wingdings" w:hAnsi="Wingdings"/>
      </w:rPr>
    </w:lvl>
    <w:lvl w:ilvl="1" w:tplc="8E68C1AE">
      <w:start w:val="1"/>
      <w:numFmt w:val="bullet"/>
      <w:lvlText w:val="o"/>
      <w:lvlJc w:val="left"/>
      <w:pPr>
        <w:ind w:left="1440" w:hanging="360"/>
      </w:pPr>
      <w:rPr>
        <w:rFonts w:hint="default" w:ascii="Courier New" w:hAnsi="Courier New" w:cs="Times New Roman"/>
      </w:rPr>
    </w:lvl>
    <w:lvl w:ilvl="2" w:tplc="C7D60706">
      <w:start w:val="1"/>
      <w:numFmt w:val="bullet"/>
      <w:lvlText w:val=""/>
      <w:lvlJc w:val="left"/>
      <w:pPr>
        <w:ind w:left="2160" w:hanging="360"/>
      </w:pPr>
      <w:rPr>
        <w:rFonts w:hint="default" w:ascii="Wingdings" w:hAnsi="Wingdings"/>
      </w:rPr>
    </w:lvl>
    <w:lvl w:ilvl="3" w:tplc="BC5C8DAC">
      <w:start w:val="1"/>
      <w:numFmt w:val="bullet"/>
      <w:lvlText w:val=""/>
      <w:lvlJc w:val="left"/>
      <w:pPr>
        <w:ind w:left="2880" w:hanging="360"/>
      </w:pPr>
      <w:rPr>
        <w:rFonts w:hint="default" w:ascii="Symbol" w:hAnsi="Symbol"/>
      </w:rPr>
    </w:lvl>
    <w:lvl w:ilvl="4" w:tplc="836891AA">
      <w:start w:val="1"/>
      <w:numFmt w:val="bullet"/>
      <w:lvlText w:val="o"/>
      <w:lvlJc w:val="left"/>
      <w:pPr>
        <w:ind w:left="3600" w:hanging="360"/>
      </w:pPr>
      <w:rPr>
        <w:rFonts w:hint="default" w:ascii="Courier New" w:hAnsi="Courier New" w:cs="Times New Roman"/>
      </w:rPr>
    </w:lvl>
    <w:lvl w:ilvl="5" w:tplc="C0483C40">
      <w:start w:val="1"/>
      <w:numFmt w:val="bullet"/>
      <w:lvlText w:val=""/>
      <w:lvlJc w:val="left"/>
      <w:pPr>
        <w:ind w:left="4320" w:hanging="360"/>
      </w:pPr>
      <w:rPr>
        <w:rFonts w:hint="default" w:ascii="Wingdings" w:hAnsi="Wingdings"/>
      </w:rPr>
    </w:lvl>
    <w:lvl w:ilvl="6" w:tplc="E0DCD964">
      <w:start w:val="1"/>
      <w:numFmt w:val="bullet"/>
      <w:lvlText w:val=""/>
      <w:lvlJc w:val="left"/>
      <w:pPr>
        <w:ind w:left="5040" w:hanging="360"/>
      </w:pPr>
      <w:rPr>
        <w:rFonts w:hint="default" w:ascii="Symbol" w:hAnsi="Symbol"/>
      </w:rPr>
    </w:lvl>
    <w:lvl w:ilvl="7" w:tplc="8E3C0F3C">
      <w:start w:val="1"/>
      <w:numFmt w:val="bullet"/>
      <w:lvlText w:val="o"/>
      <w:lvlJc w:val="left"/>
      <w:pPr>
        <w:ind w:left="5760" w:hanging="360"/>
      </w:pPr>
      <w:rPr>
        <w:rFonts w:hint="default" w:ascii="Courier New" w:hAnsi="Courier New" w:cs="Times New Roman"/>
      </w:rPr>
    </w:lvl>
    <w:lvl w:ilvl="8" w:tplc="CD9205DA">
      <w:start w:val="1"/>
      <w:numFmt w:val="bullet"/>
      <w:lvlText w:val=""/>
      <w:lvlJc w:val="left"/>
      <w:pPr>
        <w:ind w:left="6480" w:hanging="360"/>
      </w:pPr>
      <w:rPr>
        <w:rFonts w:hint="default" w:ascii="Wingdings" w:hAnsi="Wingdings"/>
      </w:rPr>
    </w:lvl>
  </w:abstractNum>
  <w:abstractNum w:abstractNumId="12" w15:restartNumberingAfterBreak="0">
    <w:nsid w:val="3CB06573"/>
    <w:multiLevelType w:val="multilevel"/>
    <w:tmpl w:val="57BE7B92"/>
    <w:lvl w:ilvl="0">
      <w:start w:val="3"/>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E131967"/>
    <w:multiLevelType w:val="hybridMultilevel"/>
    <w:tmpl w:val="73B681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E341A3D"/>
    <w:multiLevelType w:val="hybridMultilevel"/>
    <w:tmpl w:val="8F90F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F50DC6"/>
    <w:multiLevelType w:val="hybridMultilevel"/>
    <w:tmpl w:val="362EE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F92212"/>
    <w:multiLevelType w:val="hybridMultilevel"/>
    <w:tmpl w:val="95BCB25E"/>
    <w:lvl w:ilvl="0" w:tplc="53A69018">
      <w:start w:val="1"/>
      <w:numFmt w:val="bullet"/>
      <w:lvlText w:val=""/>
      <w:lvlJc w:val="left"/>
      <w:pPr>
        <w:ind w:left="360" w:hanging="360"/>
      </w:pPr>
      <w:rPr>
        <w:rFonts w:hint="default" w:ascii="Symbol" w:hAnsi="Symbol"/>
      </w:rPr>
    </w:lvl>
    <w:lvl w:ilvl="1" w:tplc="86AAC4D6">
      <w:start w:val="1"/>
      <w:numFmt w:val="bullet"/>
      <w:lvlText w:val=""/>
      <w:lvlJc w:val="left"/>
      <w:pPr>
        <w:ind w:left="1080" w:hanging="360"/>
      </w:pPr>
      <w:rPr>
        <w:rFonts w:hint="default" w:ascii="Wingdings" w:hAnsi="Wingdings"/>
      </w:rPr>
    </w:lvl>
    <w:lvl w:ilvl="2" w:tplc="C7E8A9AE">
      <w:start w:val="1"/>
      <w:numFmt w:val="bullet"/>
      <w:lvlText w:val=""/>
      <w:lvlJc w:val="left"/>
      <w:pPr>
        <w:ind w:left="1800" w:hanging="360"/>
      </w:pPr>
      <w:rPr>
        <w:rFonts w:hint="default" w:ascii="Wingdings" w:hAnsi="Wingdings"/>
      </w:rPr>
    </w:lvl>
    <w:lvl w:ilvl="3" w:tplc="1CE00A52">
      <w:start w:val="1"/>
      <w:numFmt w:val="bullet"/>
      <w:lvlText w:val=""/>
      <w:lvlJc w:val="left"/>
      <w:pPr>
        <w:ind w:left="2520" w:hanging="360"/>
      </w:pPr>
      <w:rPr>
        <w:rFonts w:hint="default" w:ascii="Symbol" w:hAnsi="Symbol"/>
      </w:rPr>
    </w:lvl>
    <w:lvl w:ilvl="4" w:tplc="69DEC0FE">
      <w:start w:val="1"/>
      <w:numFmt w:val="bullet"/>
      <w:lvlText w:val="o"/>
      <w:lvlJc w:val="left"/>
      <w:pPr>
        <w:ind w:left="3240" w:hanging="360"/>
      </w:pPr>
      <w:rPr>
        <w:rFonts w:hint="default" w:ascii="Courier New" w:hAnsi="Courier New"/>
      </w:rPr>
    </w:lvl>
    <w:lvl w:ilvl="5" w:tplc="5E3A3590">
      <w:start w:val="1"/>
      <w:numFmt w:val="bullet"/>
      <w:lvlText w:val=""/>
      <w:lvlJc w:val="left"/>
      <w:pPr>
        <w:ind w:left="3960" w:hanging="360"/>
      </w:pPr>
      <w:rPr>
        <w:rFonts w:hint="default" w:ascii="Wingdings" w:hAnsi="Wingdings"/>
      </w:rPr>
    </w:lvl>
    <w:lvl w:ilvl="6" w:tplc="32AEC672">
      <w:start w:val="1"/>
      <w:numFmt w:val="bullet"/>
      <w:lvlText w:val=""/>
      <w:lvlJc w:val="left"/>
      <w:pPr>
        <w:ind w:left="4680" w:hanging="360"/>
      </w:pPr>
      <w:rPr>
        <w:rFonts w:hint="default" w:ascii="Symbol" w:hAnsi="Symbol"/>
      </w:rPr>
    </w:lvl>
    <w:lvl w:ilvl="7" w:tplc="9A9484E8">
      <w:start w:val="1"/>
      <w:numFmt w:val="bullet"/>
      <w:lvlText w:val="o"/>
      <w:lvlJc w:val="left"/>
      <w:pPr>
        <w:ind w:left="5400" w:hanging="360"/>
      </w:pPr>
      <w:rPr>
        <w:rFonts w:hint="default" w:ascii="Courier New" w:hAnsi="Courier New"/>
      </w:rPr>
    </w:lvl>
    <w:lvl w:ilvl="8" w:tplc="347C0116">
      <w:start w:val="1"/>
      <w:numFmt w:val="bullet"/>
      <w:lvlText w:val=""/>
      <w:lvlJc w:val="left"/>
      <w:pPr>
        <w:ind w:left="6120" w:hanging="360"/>
      </w:pPr>
      <w:rPr>
        <w:rFonts w:hint="default" w:ascii="Wingdings" w:hAnsi="Wingdings"/>
      </w:rPr>
    </w:lvl>
  </w:abstractNum>
  <w:abstractNum w:abstractNumId="17" w15:restartNumberingAfterBreak="0">
    <w:nsid w:val="44ED7491"/>
    <w:multiLevelType w:val="multilevel"/>
    <w:tmpl w:val="5AA62A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68640AE"/>
    <w:multiLevelType w:val="hybridMultilevel"/>
    <w:tmpl w:val="68645734"/>
    <w:lvl w:ilvl="0" w:tplc="18090001">
      <w:start w:val="1"/>
      <w:numFmt w:val="bullet"/>
      <w:lvlText w:val=""/>
      <w:lvlJc w:val="left"/>
      <w:pPr>
        <w:ind w:left="1080" w:hanging="360"/>
      </w:pPr>
      <w:rPr>
        <w:rFonts w:hint="default" w:ascii="Symbol" w:hAnsi="Symbol"/>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9" w15:restartNumberingAfterBreak="0">
    <w:nsid w:val="49F463BD"/>
    <w:multiLevelType w:val="hybridMultilevel"/>
    <w:tmpl w:val="34CAA3D0"/>
    <w:lvl w:ilvl="0" w:tplc="18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FAF4537"/>
    <w:multiLevelType w:val="hybridMultilevel"/>
    <w:tmpl w:val="0FAEF6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0383636"/>
    <w:multiLevelType w:val="hybridMultilevel"/>
    <w:tmpl w:val="CD8612A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2" w15:restartNumberingAfterBreak="0">
    <w:nsid w:val="509079F1"/>
    <w:multiLevelType w:val="hybridMultilevel"/>
    <w:tmpl w:val="EFD080EA"/>
    <w:lvl w:ilvl="0" w:tplc="18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2722A41"/>
    <w:multiLevelType w:val="hybridMultilevel"/>
    <w:tmpl w:val="8AFEC70A"/>
    <w:lvl w:ilvl="0" w:tplc="6F8E38FE">
      <w:start w:val="1"/>
      <w:numFmt w:val="bullet"/>
      <w:lvlText w:val=""/>
      <w:lvlJc w:val="left"/>
      <w:pPr>
        <w:ind w:left="360" w:hanging="360"/>
      </w:pPr>
      <w:rPr>
        <w:rFonts w:hint="default" w:ascii="Wingdings" w:hAnsi="Wingdings"/>
      </w:rPr>
    </w:lvl>
    <w:lvl w:ilvl="1" w:tplc="B34E4D9A">
      <w:start w:val="1"/>
      <w:numFmt w:val="bullet"/>
      <w:lvlText w:val="o"/>
      <w:lvlJc w:val="left"/>
      <w:pPr>
        <w:ind w:left="1080" w:hanging="360"/>
      </w:pPr>
      <w:rPr>
        <w:rFonts w:hint="default" w:ascii="Courier New" w:hAnsi="Courier New"/>
      </w:rPr>
    </w:lvl>
    <w:lvl w:ilvl="2" w:tplc="6A06F17C">
      <w:start w:val="1"/>
      <w:numFmt w:val="bullet"/>
      <w:lvlText w:val=""/>
      <w:lvlJc w:val="left"/>
      <w:pPr>
        <w:ind w:left="1800" w:hanging="360"/>
      </w:pPr>
      <w:rPr>
        <w:rFonts w:hint="default" w:ascii="Wingdings" w:hAnsi="Wingdings"/>
      </w:rPr>
    </w:lvl>
    <w:lvl w:ilvl="3" w:tplc="CB400324">
      <w:start w:val="1"/>
      <w:numFmt w:val="bullet"/>
      <w:lvlText w:val=""/>
      <w:lvlJc w:val="left"/>
      <w:pPr>
        <w:ind w:left="2520" w:hanging="360"/>
      </w:pPr>
      <w:rPr>
        <w:rFonts w:hint="default" w:ascii="Symbol" w:hAnsi="Symbol"/>
      </w:rPr>
    </w:lvl>
    <w:lvl w:ilvl="4" w:tplc="CD2CA6BC">
      <w:start w:val="1"/>
      <w:numFmt w:val="bullet"/>
      <w:lvlText w:val="o"/>
      <w:lvlJc w:val="left"/>
      <w:pPr>
        <w:ind w:left="3240" w:hanging="360"/>
      </w:pPr>
      <w:rPr>
        <w:rFonts w:hint="default" w:ascii="Courier New" w:hAnsi="Courier New"/>
      </w:rPr>
    </w:lvl>
    <w:lvl w:ilvl="5" w:tplc="EBA4AC30">
      <w:start w:val="1"/>
      <w:numFmt w:val="bullet"/>
      <w:lvlText w:val=""/>
      <w:lvlJc w:val="left"/>
      <w:pPr>
        <w:ind w:left="3960" w:hanging="360"/>
      </w:pPr>
      <w:rPr>
        <w:rFonts w:hint="default" w:ascii="Wingdings" w:hAnsi="Wingdings"/>
      </w:rPr>
    </w:lvl>
    <w:lvl w:ilvl="6" w:tplc="17DCB97A">
      <w:start w:val="1"/>
      <w:numFmt w:val="bullet"/>
      <w:lvlText w:val=""/>
      <w:lvlJc w:val="left"/>
      <w:pPr>
        <w:ind w:left="4680" w:hanging="360"/>
      </w:pPr>
      <w:rPr>
        <w:rFonts w:hint="default" w:ascii="Symbol" w:hAnsi="Symbol"/>
      </w:rPr>
    </w:lvl>
    <w:lvl w:ilvl="7" w:tplc="28F6E5F0">
      <w:start w:val="1"/>
      <w:numFmt w:val="bullet"/>
      <w:lvlText w:val="o"/>
      <w:lvlJc w:val="left"/>
      <w:pPr>
        <w:ind w:left="5400" w:hanging="360"/>
      </w:pPr>
      <w:rPr>
        <w:rFonts w:hint="default" w:ascii="Courier New" w:hAnsi="Courier New"/>
      </w:rPr>
    </w:lvl>
    <w:lvl w:ilvl="8" w:tplc="B1C2DC5E">
      <w:start w:val="1"/>
      <w:numFmt w:val="bullet"/>
      <w:lvlText w:val=""/>
      <w:lvlJc w:val="left"/>
      <w:pPr>
        <w:ind w:left="6120" w:hanging="360"/>
      </w:pPr>
      <w:rPr>
        <w:rFonts w:hint="default" w:ascii="Wingdings" w:hAnsi="Wingdings"/>
      </w:rPr>
    </w:lvl>
  </w:abstractNum>
  <w:abstractNum w:abstractNumId="24" w15:restartNumberingAfterBreak="0">
    <w:nsid w:val="557D6681"/>
    <w:multiLevelType w:val="hybridMultilevel"/>
    <w:tmpl w:val="5268EC7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6C32BF0"/>
    <w:multiLevelType w:val="hybridMultilevel"/>
    <w:tmpl w:val="8EE6709E"/>
    <w:lvl w:ilvl="0" w:tplc="34B697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9F3E22"/>
    <w:multiLevelType w:val="multilevel"/>
    <w:tmpl w:val="B22A618A"/>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27" w15:restartNumberingAfterBreak="0">
    <w:nsid w:val="59A6E073"/>
    <w:multiLevelType w:val="multilevel"/>
    <w:tmpl w:val="59A6E07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hint="default" w:ascii="Wingdings" w:hAnsi="Wingdings" w:cs="Wingdings"/>
        <w:sz w:val="20"/>
      </w:rPr>
    </w:lvl>
    <w:lvl w:ilvl="4">
      <w:start w:val="1"/>
      <w:numFmt w:val="bullet"/>
      <w:lvlText w:val=""/>
      <w:lvlJc w:val="left"/>
      <w:pPr>
        <w:tabs>
          <w:tab w:val="left" w:pos="3600"/>
        </w:tabs>
        <w:ind w:left="3600" w:hanging="360"/>
      </w:pPr>
      <w:rPr>
        <w:rFonts w:hint="default" w:ascii="Wingdings" w:hAnsi="Wingdings" w:cs="Wingdings"/>
        <w:sz w:val="20"/>
      </w:rPr>
    </w:lvl>
    <w:lvl w:ilvl="5">
      <w:start w:val="1"/>
      <w:numFmt w:val="bullet"/>
      <w:lvlText w:val=""/>
      <w:lvlJc w:val="left"/>
      <w:pPr>
        <w:tabs>
          <w:tab w:val="left" w:pos="4320"/>
        </w:tabs>
        <w:ind w:left="4320" w:hanging="360"/>
      </w:pPr>
      <w:rPr>
        <w:rFonts w:hint="default" w:ascii="Wingdings" w:hAnsi="Wingdings" w:cs="Wingdings"/>
        <w:sz w:val="20"/>
      </w:rPr>
    </w:lvl>
    <w:lvl w:ilvl="6">
      <w:start w:val="1"/>
      <w:numFmt w:val="bullet"/>
      <w:lvlText w:val=""/>
      <w:lvlJc w:val="left"/>
      <w:pPr>
        <w:tabs>
          <w:tab w:val="left" w:pos="5040"/>
        </w:tabs>
        <w:ind w:left="5040" w:hanging="360"/>
      </w:pPr>
      <w:rPr>
        <w:rFonts w:hint="default" w:ascii="Wingdings" w:hAnsi="Wingdings" w:cs="Wingdings"/>
        <w:sz w:val="20"/>
      </w:rPr>
    </w:lvl>
    <w:lvl w:ilvl="7">
      <w:start w:val="1"/>
      <w:numFmt w:val="bullet"/>
      <w:lvlText w:val=""/>
      <w:lvlJc w:val="left"/>
      <w:pPr>
        <w:tabs>
          <w:tab w:val="left" w:pos="5760"/>
        </w:tabs>
        <w:ind w:left="5760" w:hanging="360"/>
      </w:pPr>
      <w:rPr>
        <w:rFonts w:hint="default" w:ascii="Wingdings" w:hAnsi="Wingdings" w:cs="Wingdings"/>
        <w:sz w:val="20"/>
      </w:rPr>
    </w:lvl>
    <w:lvl w:ilvl="8">
      <w:start w:val="1"/>
      <w:numFmt w:val="bullet"/>
      <w:lvlText w:val=""/>
      <w:lvlJc w:val="left"/>
      <w:pPr>
        <w:tabs>
          <w:tab w:val="left" w:pos="6480"/>
        </w:tabs>
        <w:ind w:left="6480" w:hanging="360"/>
      </w:pPr>
      <w:rPr>
        <w:rFonts w:hint="default" w:ascii="Wingdings" w:hAnsi="Wingdings" w:cs="Wingdings"/>
        <w:sz w:val="20"/>
      </w:rPr>
    </w:lvl>
  </w:abstractNum>
  <w:abstractNum w:abstractNumId="28" w15:restartNumberingAfterBreak="0">
    <w:nsid w:val="5BC261D8"/>
    <w:multiLevelType w:val="hybridMultilevel"/>
    <w:tmpl w:val="B9F47E1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5D10973B"/>
    <w:multiLevelType w:val="hybridMultilevel"/>
    <w:tmpl w:val="4B161592"/>
    <w:lvl w:ilvl="0" w:tplc="0B2A97F8">
      <w:start w:val="1"/>
      <w:numFmt w:val="bullet"/>
      <w:lvlText w:val=""/>
      <w:lvlJc w:val="left"/>
      <w:pPr>
        <w:ind w:left="720" w:hanging="360"/>
      </w:pPr>
      <w:rPr>
        <w:rFonts w:hint="default" w:ascii="Symbol" w:hAnsi="Symbol"/>
      </w:rPr>
    </w:lvl>
    <w:lvl w:ilvl="1" w:tplc="9F446F24">
      <w:start w:val="1"/>
      <w:numFmt w:val="bullet"/>
      <w:lvlText w:val="o"/>
      <w:lvlJc w:val="left"/>
      <w:pPr>
        <w:ind w:left="1440" w:hanging="360"/>
      </w:pPr>
      <w:rPr>
        <w:rFonts w:hint="default" w:ascii="Courier New" w:hAnsi="Courier New"/>
      </w:rPr>
    </w:lvl>
    <w:lvl w:ilvl="2" w:tplc="33887274">
      <w:start w:val="1"/>
      <w:numFmt w:val="bullet"/>
      <w:lvlText w:val=""/>
      <w:lvlJc w:val="left"/>
      <w:pPr>
        <w:ind w:left="2160" w:hanging="360"/>
      </w:pPr>
      <w:rPr>
        <w:rFonts w:hint="default" w:ascii="Wingdings" w:hAnsi="Wingdings"/>
      </w:rPr>
    </w:lvl>
    <w:lvl w:ilvl="3" w:tplc="4A46EF7E">
      <w:start w:val="1"/>
      <w:numFmt w:val="bullet"/>
      <w:lvlText w:val=""/>
      <w:lvlJc w:val="left"/>
      <w:pPr>
        <w:ind w:left="2880" w:hanging="360"/>
      </w:pPr>
      <w:rPr>
        <w:rFonts w:hint="default" w:ascii="Symbol" w:hAnsi="Symbol"/>
      </w:rPr>
    </w:lvl>
    <w:lvl w:ilvl="4" w:tplc="60CE37FA">
      <w:start w:val="1"/>
      <w:numFmt w:val="bullet"/>
      <w:lvlText w:val="o"/>
      <w:lvlJc w:val="left"/>
      <w:pPr>
        <w:ind w:left="3600" w:hanging="360"/>
      </w:pPr>
      <w:rPr>
        <w:rFonts w:hint="default" w:ascii="Courier New" w:hAnsi="Courier New"/>
      </w:rPr>
    </w:lvl>
    <w:lvl w:ilvl="5" w:tplc="D472B6BA">
      <w:start w:val="1"/>
      <w:numFmt w:val="bullet"/>
      <w:lvlText w:val=""/>
      <w:lvlJc w:val="left"/>
      <w:pPr>
        <w:ind w:left="4320" w:hanging="360"/>
      </w:pPr>
      <w:rPr>
        <w:rFonts w:hint="default" w:ascii="Wingdings" w:hAnsi="Wingdings"/>
      </w:rPr>
    </w:lvl>
    <w:lvl w:ilvl="6" w:tplc="7DFCB480">
      <w:start w:val="1"/>
      <w:numFmt w:val="bullet"/>
      <w:lvlText w:val=""/>
      <w:lvlJc w:val="left"/>
      <w:pPr>
        <w:ind w:left="5040" w:hanging="360"/>
      </w:pPr>
      <w:rPr>
        <w:rFonts w:hint="default" w:ascii="Symbol" w:hAnsi="Symbol"/>
      </w:rPr>
    </w:lvl>
    <w:lvl w:ilvl="7" w:tplc="13B696A2">
      <w:start w:val="1"/>
      <w:numFmt w:val="bullet"/>
      <w:lvlText w:val="o"/>
      <w:lvlJc w:val="left"/>
      <w:pPr>
        <w:ind w:left="5760" w:hanging="360"/>
      </w:pPr>
      <w:rPr>
        <w:rFonts w:hint="default" w:ascii="Courier New" w:hAnsi="Courier New"/>
      </w:rPr>
    </w:lvl>
    <w:lvl w:ilvl="8" w:tplc="6374EE20">
      <w:start w:val="1"/>
      <w:numFmt w:val="bullet"/>
      <w:lvlText w:val=""/>
      <w:lvlJc w:val="left"/>
      <w:pPr>
        <w:ind w:left="6480" w:hanging="360"/>
      </w:pPr>
      <w:rPr>
        <w:rFonts w:hint="default" w:ascii="Wingdings" w:hAnsi="Wingdings"/>
      </w:rPr>
    </w:lvl>
  </w:abstractNum>
  <w:abstractNum w:abstractNumId="30" w15:restartNumberingAfterBreak="0">
    <w:nsid w:val="611F4046"/>
    <w:multiLevelType w:val="hybridMultilevel"/>
    <w:tmpl w:val="DA7C69DA"/>
    <w:lvl w:ilvl="0" w:tplc="18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15D7787"/>
    <w:multiLevelType w:val="hybridMultilevel"/>
    <w:tmpl w:val="80FE20C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62924CE3"/>
    <w:multiLevelType w:val="hybridMultilevel"/>
    <w:tmpl w:val="F588E4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515135C"/>
    <w:multiLevelType w:val="hybridMultilevel"/>
    <w:tmpl w:val="68B2DBEA"/>
    <w:lvl w:ilvl="0" w:tplc="A7945962">
      <w:start w:val="1"/>
      <w:numFmt w:val="decimal"/>
      <w:lvlText w:val="%1."/>
      <w:lvlJc w:val="left"/>
      <w:pPr>
        <w:ind w:left="720" w:hanging="360"/>
      </w:pPr>
      <w:rPr>
        <w:rFonts w:hint="default" w:ascii="ITC Avant Garde Gothic" w:hAnsi="ITC Avant Garde Gothic"/>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5220EE2"/>
    <w:multiLevelType w:val="hybridMultilevel"/>
    <w:tmpl w:val="BD1EC0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6965479"/>
    <w:multiLevelType w:val="hybridMultilevel"/>
    <w:tmpl w:val="B6F44312"/>
    <w:lvl w:ilvl="0" w:tplc="846C94A4">
      <w:start w:val="1"/>
      <w:numFmt w:val="decimal"/>
      <w:lvlText w:val="%1."/>
      <w:lvlJc w:val="left"/>
      <w:pPr>
        <w:ind w:left="360" w:hanging="360"/>
      </w:pPr>
    </w:lvl>
    <w:lvl w:ilvl="1" w:tplc="E348FFF0">
      <w:start w:val="1"/>
      <w:numFmt w:val="lowerLetter"/>
      <w:lvlText w:val="%2."/>
      <w:lvlJc w:val="left"/>
      <w:pPr>
        <w:ind w:left="1080" w:hanging="360"/>
      </w:pPr>
    </w:lvl>
    <w:lvl w:ilvl="2" w:tplc="216A325E">
      <w:start w:val="1"/>
      <w:numFmt w:val="lowerRoman"/>
      <w:lvlText w:val="%3."/>
      <w:lvlJc w:val="right"/>
      <w:pPr>
        <w:ind w:left="1800" w:hanging="180"/>
      </w:pPr>
    </w:lvl>
    <w:lvl w:ilvl="3" w:tplc="87F43774">
      <w:start w:val="1"/>
      <w:numFmt w:val="decimal"/>
      <w:lvlText w:val="%4."/>
      <w:lvlJc w:val="left"/>
      <w:pPr>
        <w:ind w:left="2520" w:hanging="360"/>
      </w:pPr>
    </w:lvl>
    <w:lvl w:ilvl="4" w:tplc="ADA8B1EE">
      <w:start w:val="1"/>
      <w:numFmt w:val="lowerLetter"/>
      <w:lvlText w:val="%5."/>
      <w:lvlJc w:val="left"/>
      <w:pPr>
        <w:ind w:left="3240" w:hanging="360"/>
      </w:pPr>
    </w:lvl>
    <w:lvl w:ilvl="5" w:tplc="8D487E78">
      <w:start w:val="1"/>
      <w:numFmt w:val="lowerRoman"/>
      <w:lvlText w:val="%6."/>
      <w:lvlJc w:val="right"/>
      <w:pPr>
        <w:ind w:left="3960" w:hanging="180"/>
      </w:pPr>
    </w:lvl>
    <w:lvl w:ilvl="6" w:tplc="3404D344">
      <w:start w:val="1"/>
      <w:numFmt w:val="decimal"/>
      <w:lvlText w:val="%7."/>
      <w:lvlJc w:val="left"/>
      <w:pPr>
        <w:ind w:left="4680" w:hanging="360"/>
      </w:pPr>
    </w:lvl>
    <w:lvl w:ilvl="7" w:tplc="50229C44">
      <w:start w:val="1"/>
      <w:numFmt w:val="lowerLetter"/>
      <w:lvlText w:val="%8."/>
      <w:lvlJc w:val="left"/>
      <w:pPr>
        <w:ind w:left="5400" w:hanging="360"/>
      </w:pPr>
    </w:lvl>
    <w:lvl w:ilvl="8" w:tplc="44723302">
      <w:start w:val="1"/>
      <w:numFmt w:val="lowerRoman"/>
      <w:lvlText w:val="%9."/>
      <w:lvlJc w:val="right"/>
      <w:pPr>
        <w:ind w:left="6120" w:hanging="180"/>
      </w:pPr>
    </w:lvl>
  </w:abstractNum>
  <w:abstractNum w:abstractNumId="36" w15:restartNumberingAfterBreak="0">
    <w:nsid w:val="699F36FE"/>
    <w:multiLevelType w:val="hybridMultilevel"/>
    <w:tmpl w:val="ECE487D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7" w15:restartNumberingAfterBreak="0">
    <w:nsid w:val="6A8E2736"/>
    <w:multiLevelType w:val="hybridMultilevel"/>
    <w:tmpl w:val="FD540194"/>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8" w15:restartNumberingAfterBreak="0">
    <w:nsid w:val="6AD667C6"/>
    <w:multiLevelType w:val="hybridMultilevel"/>
    <w:tmpl w:val="AD203A7C"/>
    <w:lvl w:ilvl="0" w:tplc="04090001">
      <w:start w:val="1"/>
      <w:numFmt w:val="bullet"/>
      <w:lvlText w:val=""/>
      <w:lvlJc w:val="left"/>
      <w:pPr>
        <w:ind w:left="1080" w:hanging="360"/>
      </w:pPr>
      <w:rPr>
        <w:rFonts w:hint="default" w:ascii="Symbol" w:hAnsi="Symbol"/>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6FBB3895"/>
    <w:multiLevelType w:val="hybridMultilevel"/>
    <w:tmpl w:val="D4BC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837C"/>
    <w:multiLevelType w:val="hybridMultilevel"/>
    <w:tmpl w:val="38346F70"/>
    <w:lvl w:ilvl="0" w:tplc="98962A9E">
      <w:start w:val="1"/>
      <w:numFmt w:val="bullet"/>
      <w:lvlText w:val=""/>
      <w:lvlJc w:val="left"/>
      <w:pPr>
        <w:ind w:left="720" w:hanging="360"/>
      </w:pPr>
      <w:rPr>
        <w:rFonts w:hint="default" w:ascii="Wingdings" w:hAnsi="Wingdings"/>
      </w:rPr>
    </w:lvl>
    <w:lvl w:ilvl="1" w:tplc="6B2862FC">
      <w:start w:val="1"/>
      <w:numFmt w:val="bullet"/>
      <w:lvlText w:val="o"/>
      <w:lvlJc w:val="left"/>
      <w:pPr>
        <w:ind w:left="1440" w:hanging="360"/>
      </w:pPr>
      <w:rPr>
        <w:rFonts w:hint="default" w:ascii="Courier New" w:hAnsi="Courier New"/>
      </w:rPr>
    </w:lvl>
    <w:lvl w:ilvl="2" w:tplc="FB7A1E04">
      <w:start w:val="1"/>
      <w:numFmt w:val="bullet"/>
      <w:lvlText w:val=""/>
      <w:lvlJc w:val="left"/>
      <w:pPr>
        <w:ind w:left="2160" w:hanging="360"/>
      </w:pPr>
      <w:rPr>
        <w:rFonts w:hint="default" w:ascii="Wingdings" w:hAnsi="Wingdings"/>
      </w:rPr>
    </w:lvl>
    <w:lvl w:ilvl="3" w:tplc="F6EE892E">
      <w:start w:val="1"/>
      <w:numFmt w:val="bullet"/>
      <w:lvlText w:val=""/>
      <w:lvlJc w:val="left"/>
      <w:pPr>
        <w:ind w:left="2880" w:hanging="360"/>
      </w:pPr>
      <w:rPr>
        <w:rFonts w:hint="default" w:ascii="Symbol" w:hAnsi="Symbol"/>
      </w:rPr>
    </w:lvl>
    <w:lvl w:ilvl="4" w:tplc="1D9A1592">
      <w:start w:val="1"/>
      <w:numFmt w:val="bullet"/>
      <w:lvlText w:val="o"/>
      <w:lvlJc w:val="left"/>
      <w:pPr>
        <w:ind w:left="3600" w:hanging="360"/>
      </w:pPr>
      <w:rPr>
        <w:rFonts w:hint="default" w:ascii="Courier New" w:hAnsi="Courier New"/>
      </w:rPr>
    </w:lvl>
    <w:lvl w:ilvl="5" w:tplc="EF52D130">
      <w:start w:val="1"/>
      <w:numFmt w:val="bullet"/>
      <w:lvlText w:val=""/>
      <w:lvlJc w:val="left"/>
      <w:pPr>
        <w:ind w:left="4320" w:hanging="360"/>
      </w:pPr>
      <w:rPr>
        <w:rFonts w:hint="default" w:ascii="Wingdings" w:hAnsi="Wingdings"/>
      </w:rPr>
    </w:lvl>
    <w:lvl w:ilvl="6" w:tplc="B98EEE26">
      <w:start w:val="1"/>
      <w:numFmt w:val="bullet"/>
      <w:lvlText w:val=""/>
      <w:lvlJc w:val="left"/>
      <w:pPr>
        <w:ind w:left="5040" w:hanging="360"/>
      </w:pPr>
      <w:rPr>
        <w:rFonts w:hint="default" w:ascii="Symbol" w:hAnsi="Symbol"/>
      </w:rPr>
    </w:lvl>
    <w:lvl w:ilvl="7" w:tplc="B6906A4C">
      <w:start w:val="1"/>
      <w:numFmt w:val="bullet"/>
      <w:lvlText w:val="o"/>
      <w:lvlJc w:val="left"/>
      <w:pPr>
        <w:ind w:left="5760" w:hanging="360"/>
      </w:pPr>
      <w:rPr>
        <w:rFonts w:hint="default" w:ascii="Courier New" w:hAnsi="Courier New"/>
      </w:rPr>
    </w:lvl>
    <w:lvl w:ilvl="8" w:tplc="5CA6BA66">
      <w:start w:val="1"/>
      <w:numFmt w:val="bullet"/>
      <w:lvlText w:val=""/>
      <w:lvlJc w:val="left"/>
      <w:pPr>
        <w:ind w:left="6480" w:hanging="360"/>
      </w:pPr>
      <w:rPr>
        <w:rFonts w:hint="default" w:ascii="Wingdings" w:hAnsi="Wingdings"/>
      </w:rPr>
    </w:lvl>
  </w:abstractNum>
  <w:abstractNum w:abstractNumId="41" w15:restartNumberingAfterBreak="0">
    <w:nsid w:val="74F8323F"/>
    <w:multiLevelType w:val="hybridMultilevel"/>
    <w:tmpl w:val="B77A33D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6625011"/>
    <w:multiLevelType w:val="hybridMultilevel"/>
    <w:tmpl w:val="90405E4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3" w15:restartNumberingAfterBreak="0">
    <w:nsid w:val="795331F5"/>
    <w:multiLevelType w:val="hybridMultilevel"/>
    <w:tmpl w:val="7F24EFE0"/>
    <w:lvl w:ilvl="0" w:tplc="1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A3B0532"/>
    <w:multiLevelType w:val="hybridMultilevel"/>
    <w:tmpl w:val="13561BEE"/>
    <w:lvl w:ilvl="0" w:tplc="EB3C251E">
      <w:start w:val="1"/>
      <w:numFmt w:val="bullet"/>
      <w:lvlText w:val="•"/>
      <w:lvlJc w:val="left"/>
      <w:pPr>
        <w:tabs>
          <w:tab w:val="num" w:pos="720"/>
        </w:tabs>
        <w:ind w:left="720" w:hanging="360"/>
      </w:pPr>
      <w:rPr>
        <w:rFonts w:hint="default" w:ascii="Arial" w:hAnsi="Arial"/>
      </w:rPr>
    </w:lvl>
    <w:lvl w:ilvl="1" w:tplc="46523D18">
      <w:start w:val="1"/>
      <w:numFmt w:val="bullet"/>
      <w:lvlText w:val="•"/>
      <w:lvlJc w:val="left"/>
      <w:pPr>
        <w:tabs>
          <w:tab w:val="num" w:pos="1440"/>
        </w:tabs>
        <w:ind w:left="1440" w:hanging="360"/>
      </w:pPr>
      <w:rPr>
        <w:rFonts w:hint="default" w:ascii="Arial" w:hAnsi="Arial"/>
      </w:rPr>
    </w:lvl>
    <w:lvl w:ilvl="2" w:tplc="15A0F1F8" w:tentative="1">
      <w:start w:val="1"/>
      <w:numFmt w:val="bullet"/>
      <w:lvlText w:val="•"/>
      <w:lvlJc w:val="left"/>
      <w:pPr>
        <w:tabs>
          <w:tab w:val="num" w:pos="2160"/>
        </w:tabs>
        <w:ind w:left="2160" w:hanging="360"/>
      </w:pPr>
      <w:rPr>
        <w:rFonts w:hint="default" w:ascii="Arial" w:hAnsi="Arial"/>
      </w:rPr>
    </w:lvl>
    <w:lvl w:ilvl="3" w:tplc="366405BE" w:tentative="1">
      <w:start w:val="1"/>
      <w:numFmt w:val="bullet"/>
      <w:lvlText w:val="•"/>
      <w:lvlJc w:val="left"/>
      <w:pPr>
        <w:tabs>
          <w:tab w:val="num" w:pos="2880"/>
        </w:tabs>
        <w:ind w:left="2880" w:hanging="360"/>
      </w:pPr>
      <w:rPr>
        <w:rFonts w:hint="default" w:ascii="Arial" w:hAnsi="Arial"/>
      </w:rPr>
    </w:lvl>
    <w:lvl w:ilvl="4" w:tplc="85023866" w:tentative="1">
      <w:start w:val="1"/>
      <w:numFmt w:val="bullet"/>
      <w:lvlText w:val="•"/>
      <w:lvlJc w:val="left"/>
      <w:pPr>
        <w:tabs>
          <w:tab w:val="num" w:pos="3600"/>
        </w:tabs>
        <w:ind w:left="3600" w:hanging="360"/>
      </w:pPr>
      <w:rPr>
        <w:rFonts w:hint="default" w:ascii="Arial" w:hAnsi="Arial"/>
      </w:rPr>
    </w:lvl>
    <w:lvl w:ilvl="5" w:tplc="E8ACA9EA" w:tentative="1">
      <w:start w:val="1"/>
      <w:numFmt w:val="bullet"/>
      <w:lvlText w:val="•"/>
      <w:lvlJc w:val="left"/>
      <w:pPr>
        <w:tabs>
          <w:tab w:val="num" w:pos="4320"/>
        </w:tabs>
        <w:ind w:left="4320" w:hanging="360"/>
      </w:pPr>
      <w:rPr>
        <w:rFonts w:hint="default" w:ascii="Arial" w:hAnsi="Arial"/>
      </w:rPr>
    </w:lvl>
    <w:lvl w:ilvl="6" w:tplc="2AD69B5C" w:tentative="1">
      <w:start w:val="1"/>
      <w:numFmt w:val="bullet"/>
      <w:lvlText w:val="•"/>
      <w:lvlJc w:val="left"/>
      <w:pPr>
        <w:tabs>
          <w:tab w:val="num" w:pos="5040"/>
        </w:tabs>
        <w:ind w:left="5040" w:hanging="360"/>
      </w:pPr>
      <w:rPr>
        <w:rFonts w:hint="default" w:ascii="Arial" w:hAnsi="Arial"/>
      </w:rPr>
    </w:lvl>
    <w:lvl w:ilvl="7" w:tplc="B5FE3F48" w:tentative="1">
      <w:start w:val="1"/>
      <w:numFmt w:val="bullet"/>
      <w:lvlText w:val="•"/>
      <w:lvlJc w:val="left"/>
      <w:pPr>
        <w:tabs>
          <w:tab w:val="num" w:pos="5760"/>
        </w:tabs>
        <w:ind w:left="5760" w:hanging="360"/>
      </w:pPr>
      <w:rPr>
        <w:rFonts w:hint="default" w:ascii="Arial" w:hAnsi="Arial"/>
      </w:rPr>
    </w:lvl>
    <w:lvl w:ilvl="8" w:tplc="0B6699F4"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A9D3C0B"/>
    <w:multiLevelType w:val="hybridMultilevel"/>
    <w:tmpl w:val="7A6CEB9C"/>
    <w:lvl w:ilvl="0" w:tplc="88A6E210">
      <w:start w:val="1"/>
      <w:numFmt w:val="bullet"/>
      <w:lvlText w:val=""/>
      <w:lvlJc w:val="left"/>
      <w:pPr>
        <w:ind w:left="360" w:hanging="360"/>
      </w:pPr>
      <w:rPr>
        <w:rFonts w:hint="default" w:ascii="Wingdings" w:hAnsi="Wingdings"/>
      </w:rPr>
    </w:lvl>
    <w:lvl w:ilvl="1" w:tplc="2208F3AC">
      <w:start w:val="1"/>
      <w:numFmt w:val="bullet"/>
      <w:lvlText w:val="o"/>
      <w:lvlJc w:val="left"/>
      <w:pPr>
        <w:ind w:left="1080" w:hanging="360"/>
      </w:pPr>
      <w:rPr>
        <w:rFonts w:hint="default" w:ascii="Courier New" w:hAnsi="Courier New"/>
      </w:rPr>
    </w:lvl>
    <w:lvl w:ilvl="2" w:tplc="AAAE5D4E">
      <w:start w:val="1"/>
      <w:numFmt w:val="bullet"/>
      <w:lvlText w:val=""/>
      <w:lvlJc w:val="left"/>
      <w:pPr>
        <w:ind w:left="1800" w:hanging="360"/>
      </w:pPr>
      <w:rPr>
        <w:rFonts w:hint="default" w:ascii="Wingdings" w:hAnsi="Wingdings"/>
      </w:rPr>
    </w:lvl>
    <w:lvl w:ilvl="3" w:tplc="0868F086">
      <w:start w:val="1"/>
      <w:numFmt w:val="bullet"/>
      <w:lvlText w:val=""/>
      <w:lvlJc w:val="left"/>
      <w:pPr>
        <w:ind w:left="2520" w:hanging="360"/>
      </w:pPr>
      <w:rPr>
        <w:rFonts w:hint="default" w:ascii="Symbol" w:hAnsi="Symbol"/>
      </w:rPr>
    </w:lvl>
    <w:lvl w:ilvl="4" w:tplc="00309C2C">
      <w:start w:val="1"/>
      <w:numFmt w:val="bullet"/>
      <w:lvlText w:val="o"/>
      <w:lvlJc w:val="left"/>
      <w:pPr>
        <w:ind w:left="3240" w:hanging="360"/>
      </w:pPr>
      <w:rPr>
        <w:rFonts w:hint="default" w:ascii="Courier New" w:hAnsi="Courier New"/>
      </w:rPr>
    </w:lvl>
    <w:lvl w:ilvl="5" w:tplc="D6BC9354">
      <w:start w:val="1"/>
      <w:numFmt w:val="bullet"/>
      <w:lvlText w:val=""/>
      <w:lvlJc w:val="left"/>
      <w:pPr>
        <w:ind w:left="3960" w:hanging="360"/>
      </w:pPr>
      <w:rPr>
        <w:rFonts w:hint="default" w:ascii="Wingdings" w:hAnsi="Wingdings"/>
      </w:rPr>
    </w:lvl>
    <w:lvl w:ilvl="6" w:tplc="8A181B12">
      <w:start w:val="1"/>
      <w:numFmt w:val="bullet"/>
      <w:lvlText w:val=""/>
      <w:lvlJc w:val="left"/>
      <w:pPr>
        <w:ind w:left="4680" w:hanging="360"/>
      </w:pPr>
      <w:rPr>
        <w:rFonts w:hint="default" w:ascii="Symbol" w:hAnsi="Symbol"/>
      </w:rPr>
    </w:lvl>
    <w:lvl w:ilvl="7" w:tplc="C0DC556A">
      <w:start w:val="1"/>
      <w:numFmt w:val="bullet"/>
      <w:lvlText w:val="o"/>
      <w:lvlJc w:val="left"/>
      <w:pPr>
        <w:ind w:left="5400" w:hanging="360"/>
      </w:pPr>
      <w:rPr>
        <w:rFonts w:hint="default" w:ascii="Courier New" w:hAnsi="Courier New"/>
      </w:rPr>
    </w:lvl>
    <w:lvl w:ilvl="8" w:tplc="3BC6AB5A">
      <w:start w:val="1"/>
      <w:numFmt w:val="bullet"/>
      <w:lvlText w:val=""/>
      <w:lvlJc w:val="left"/>
      <w:pPr>
        <w:ind w:left="6120" w:hanging="360"/>
      </w:pPr>
      <w:rPr>
        <w:rFonts w:hint="default" w:ascii="Wingdings" w:hAnsi="Wingdings"/>
      </w:rPr>
    </w:lvl>
  </w:abstractNum>
  <w:abstractNum w:abstractNumId="46" w15:restartNumberingAfterBreak="0">
    <w:nsid w:val="7EFB3DF2"/>
    <w:multiLevelType w:val="hybridMultilevel"/>
    <w:tmpl w:val="7A0EE3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F2F039C"/>
    <w:multiLevelType w:val="hybridMultilevel"/>
    <w:tmpl w:val="579E9BD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num w:numId="52">
    <w:abstractNumId w:val="51"/>
  </w:num>
  <w:num w:numId="51">
    <w:abstractNumId w:val="50"/>
  </w:num>
  <w:num w:numId="50">
    <w:abstractNumId w:val="49"/>
  </w:num>
  <w:num w:numId="49">
    <w:abstractNumId w:val="48"/>
  </w:num>
  <w:num w:numId="1">
    <w:abstractNumId w:val="40"/>
  </w:num>
  <w:num w:numId="2">
    <w:abstractNumId w:val="29"/>
  </w:num>
  <w:num w:numId="3">
    <w:abstractNumId w:val="7"/>
  </w:num>
  <w:num w:numId="4">
    <w:abstractNumId w:val="42"/>
  </w:num>
  <w:num w:numId="5">
    <w:abstractNumId w:val="28"/>
  </w:num>
  <w:num w:numId="6">
    <w:abstractNumId w:val="20"/>
  </w:num>
  <w:num w:numId="7">
    <w:abstractNumId w:val="34"/>
  </w:num>
  <w:num w:numId="8">
    <w:abstractNumId w:val="37"/>
  </w:num>
  <w:num w:numId="9">
    <w:abstractNumId w:val="47"/>
  </w:num>
  <w:num w:numId="10">
    <w:abstractNumId w:val="36"/>
  </w:num>
  <w:num w:numId="11">
    <w:abstractNumId w:val="24"/>
  </w:num>
  <w:num w:numId="12">
    <w:abstractNumId w:val="21"/>
  </w:num>
  <w:num w:numId="13">
    <w:abstractNumId w:val="27"/>
  </w:num>
  <w:num w:numId="14">
    <w:abstractNumId w:val="0"/>
  </w:num>
  <w:num w:numId="15">
    <w:abstractNumId w:val="33"/>
  </w:num>
  <w:num w:numId="16">
    <w:abstractNumId w:val="15"/>
  </w:num>
  <w:num w:numId="17">
    <w:abstractNumId w:val="32"/>
  </w:num>
  <w:num w:numId="18">
    <w:abstractNumId w:val="38"/>
  </w:num>
  <w:num w:numId="19">
    <w:abstractNumId w:val="44"/>
  </w:num>
  <w:num w:numId="20">
    <w:abstractNumId w:val="14"/>
  </w:num>
  <w:num w:numId="21">
    <w:abstractNumId w:val="6"/>
  </w:num>
  <w:num w:numId="22">
    <w:abstractNumId w:val="8"/>
  </w:num>
  <w:num w:numId="23">
    <w:abstractNumId w:val="26"/>
  </w:num>
  <w:num w:numId="24">
    <w:abstractNumId w:val="41"/>
  </w:num>
  <w:num w:numId="25">
    <w:abstractNumId w:val="31"/>
  </w:num>
  <w:num w:numId="26">
    <w:abstractNumId w:val="46"/>
  </w:num>
  <w:num w:numId="27">
    <w:abstractNumId w:val="13"/>
  </w:num>
  <w:num w:numId="28">
    <w:abstractNumId w:val="39"/>
  </w:num>
  <w:num w:numId="29">
    <w:abstractNumId w:val="25"/>
  </w:num>
  <w:num w:numId="30">
    <w:abstractNumId w:val="5"/>
  </w:num>
  <w:num w:numId="31">
    <w:abstractNumId w:val="9"/>
  </w:num>
  <w:num w:numId="32">
    <w:abstractNumId w:val="1"/>
  </w:num>
  <w:num w:numId="33">
    <w:abstractNumId w:val="12"/>
  </w:num>
  <w:num w:numId="34">
    <w:abstractNumId w:val="17"/>
  </w:num>
  <w:num w:numId="35">
    <w:abstractNumId w:val="23"/>
  </w:num>
  <w:num w:numId="36">
    <w:abstractNumId w:val="16"/>
  </w:num>
  <w:num w:numId="37">
    <w:abstractNumId w:val="45"/>
  </w:num>
  <w:num w:numId="38">
    <w:abstractNumId w:val="3"/>
  </w:num>
  <w:num w:numId="39">
    <w:abstractNumId w:val="35"/>
  </w:num>
  <w:num w:numId="40">
    <w:abstractNumId w:val="2"/>
  </w:num>
  <w:num w:numId="41">
    <w:abstractNumId w:val="4"/>
  </w:num>
  <w:num w:numId="42">
    <w:abstractNumId w:val="30"/>
  </w:num>
  <w:num w:numId="43">
    <w:abstractNumId w:val="43"/>
  </w:num>
  <w:num w:numId="44">
    <w:abstractNumId w:val="11"/>
  </w:num>
  <w:num w:numId="45">
    <w:abstractNumId w:val="10"/>
  </w:num>
  <w:num w:numId="46">
    <w:abstractNumId w:val="19"/>
  </w:num>
  <w:num w:numId="47">
    <w:abstractNumId w:val="22"/>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read O'Connor">
    <w15:presenceInfo w15:providerId="AD" w15:userId="S::mairead@wheel.ie::b2837b10-3b0b-4aaa-b0e8-3c13f81656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NTMwNjA3tjS1MDBS0lEKTi0uzszPAykwrAUAGbA5YywAAAA="/>
  </w:docVars>
  <w:rsids>
    <w:rsidRoot w:val="00131A3F"/>
    <w:rsid w:val="00045571"/>
    <w:rsid w:val="000A2EEE"/>
    <w:rsid w:val="000C050F"/>
    <w:rsid w:val="000D77C1"/>
    <w:rsid w:val="00131A3F"/>
    <w:rsid w:val="00154A73"/>
    <w:rsid w:val="001777F0"/>
    <w:rsid w:val="001A7983"/>
    <w:rsid w:val="001B0D2F"/>
    <w:rsid w:val="001C3328"/>
    <w:rsid w:val="001E3169"/>
    <w:rsid w:val="001E7BF0"/>
    <w:rsid w:val="00270824"/>
    <w:rsid w:val="0027381A"/>
    <w:rsid w:val="00284382"/>
    <w:rsid w:val="002974A5"/>
    <w:rsid w:val="002A5B7F"/>
    <w:rsid w:val="00330FCE"/>
    <w:rsid w:val="003556E3"/>
    <w:rsid w:val="003D0B75"/>
    <w:rsid w:val="00412016"/>
    <w:rsid w:val="00465BB2"/>
    <w:rsid w:val="0047D102"/>
    <w:rsid w:val="00497294"/>
    <w:rsid w:val="004F52B8"/>
    <w:rsid w:val="0051484E"/>
    <w:rsid w:val="0054051B"/>
    <w:rsid w:val="00593E46"/>
    <w:rsid w:val="00606F33"/>
    <w:rsid w:val="00687239"/>
    <w:rsid w:val="0069560F"/>
    <w:rsid w:val="006C3959"/>
    <w:rsid w:val="006D69A4"/>
    <w:rsid w:val="006E5660"/>
    <w:rsid w:val="00706BA6"/>
    <w:rsid w:val="007206E3"/>
    <w:rsid w:val="00727150"/>
    <w:rsid w:val="007C5BF8"/>
    <w:rsid w:val="007C6FDC"/>
    <w:rsid w:val="007F6D03"/>
    <w:rsid w:val="00800AE7"/>
    <w:rsid w:val="00891D01"/>
    <w:rsid w:val="008B492E"/>
    <w:rsid w:val="00912153"/>
    <w:rsid w:val="00915691"/>
    <w:rsid w:val="009968AB"/>
    <w:rsid w:val="009D4E5B"/>
    <w:rsid w:val="00A11C9D"/>
    <w:rsid w:val="00A43FB6"/>
    <w:rsid w:val="00A86CFB"/>
    <w:rsid w:val="00A970A6"/>
    <w:rsid w:val="00A978FD"/>
    <w:rsid w:val="00B15608"/>
    <w:rsid w:val="00B50FE4"/>
    <w:rsid w:val="00B6030A"/>
    <w:rsid w:val="00B852D0"/>
    <w:rsid w:val="00BA379F"/>
    <w:rsid w:val="00BE27EA"/>
    <w:rsid w:val="00C736D6"/>
    <w:rsid w:val="00CE541B"/>
    <w:rsid w:val="00CE6B65"/>
    <w:rsid w:val="00D821BF"/>
    <w:rsid w:val="00D85F34"/>
    <w:rsid w:val="00DA3065"/>
    <w:rsid w:val="00DF53BE"/>
    <w:rsid w:val="00E137C7"/>
    <w:rsid w:val="00F02613"/>
    <w:rsid w:val="00F575F2"/>
    <w:rsid w:val="00F9F60A"/>
    <w:rsid w:val="00FD13A4"/>
    <w:rsid w:val="01134ED4"/>
    <w:rsid w:val="0162994B"/>
    <w:rsid w:val="01D69808"/>
    <w:rsid w:val="01ECF3B3"/>
    <w:rsid w:val="024F2653"/>
    <w:rsid w:val="02575F99"/>
    <w:rsid w:val="02C8F560"/>
    <w:rsid w:val="02D2B95D"/>
    <w:rsid w:val="02D9AB76"/>
    <w:rsid w:val="02E02929"/>
    <w:rsid w:val="03228168"/>
    <w:rsid w:val="03540FBA"/>
    <w:rsid w:val="03C2C2F4"/>
    <w:rsid w:val="042ED268"/>
    <w:rsid w:val="04498EA1"/>
    <w:rsid w:val="045D5104"/>
    <w:rsid w:val="045DCA61"/>
    <w:rsid w:val="057F961F"/>
    <w:rsid w:val="05A67D63"/>
    <w:rsid w:val="05CD672D"/>
    <w:rsid w:val="05EA20F5"/>
    <w:rsid w:val="05EDFEC0"/>
    <w:rsid w:val="05FCCC5E"/>
    <w:rsid w:val="065A222A"/>
    <w:rsid w:val="068F99F9"/>
    <w:rsid w:val="06BB70B4"/>
    <w:rsid w:val="07025874"/>
    <w:rsid w:val="070E50FB"/>
    <w:rsid w:val="07243546"/>
    <w:rsid w:val="076192DA"/>
    <w:rsid w:val="07A2B928"/>
    <w:rsid w:val="081357DE"/>
    <w:rsid w:val="0843E004"/>
    <w:rsid w:val="084F93DF"/>
    <w:rsid w:val="0881C5E6"/>
    <w:rsid w:val="088E1FC1"/>
    <w:rsid w:val="08A5FD40"/>
    <w:rsid w:val="08D45BC9"/>
    <w:rsid w:val="0936F906"/>
    <w:rsid w:val="0969A2AC"/>
    <w:rsid w:val="097CBB74"/>
    <w:rsid w:val="09938565"/>
    <w:rsid w:val="09B5FD6A"/>
    <w:rsid w:val="09CCFAB8"/>
    <w:rsid w:val="0A001494"/>
    <w:rsid w:val="0A29CD2A"/>
    <w:rsid w:val="0A3D69B6"/>
    <w:rsid w:val="0A406E65"/>
    <w:rsid w:val="0A6FDFA1"/>
    <w:rsid w:val="0ACFA91B"/>
    <w:rsid w:val="0AFDEB1D"/>
    <w:rsid w:val="0B24EA6F"/>
    <w:rsid w:val="0BB966A8"/>
    <w:rsid w:val="0BE7899A"/>
    <w:rsid w:val="0BEF2DBF"/>
    <w:rsid w:val="0CB31350"/>
    <w:rsid w:val="0CBBD7D7"/>
    <w:rsid w:val="0CE6C901"/>
    <w:rsid w:val="0D1F63EF"/>
    <w:rsid w:val="0D30D1DE"/>
    <w:rsid w:val="0D3B7942"/>
    <w:rsid w:val="0D76D018"/>
    <w:rsid w:val="0DB99438"/>
    <w:rsid w:val="0E71D081"/>
    <w:rsid w:val="0E7C0359"/>
    <w:rsid w:val="0F1EF8B6"/>
    <w:rsid w:val="0F7D3180"/>
    <w:rsid w:val="0F8FB642"/>
    <w:rsid w:val="0F97161D"/>
    <w:rsid w:val="0FE76609"/>
    <w:rsid w:val="0FEAB412"/>
    <w:rsid w:val="101B483F"/>
    <w:rsid w:val="106DA902"/>
    <w:rsid w:val="108FEEC5"/>
    <w:rsid w:val="10BCAF52"/>
    <w:rsid w:val="10FB2E8C"/>
    <w:rsid w:val="110BFEED"/>
    <w:rsid w:val="1133470A"/>
    <w:rsid w:val="1155FA21"/>
    <w:rsid w:val="1183EB58"/>
    <w:rsid w:val="118B6BA2"/>
    <w:rsid w:val="125617BB"/>
    <w:rsid w:val="12C2B415"/>
    <w:rsid w:val="12E87227"/>
    <w:rsid w:val="1359345A"/>
    <w:rsid w:val="13C9A95B"/>
    <w:rsid w:val="13E02B34"/>
    <w:rsid w:val="1400A85E"/>
    <w:rsid w:val="14102514"/>
    <w:rsid w:val="14844288"/>
    <w:rsid w:val="14B58A22"/>
    <w:rsid w:val="14B7FFAA"/>
    <w:rsid w:val="14D28CF8"/>
    <w:rsid w:val="15313186"/>
    <w:rsid w:val="1581E9D8"/>
    <w:rsid w:val="15A4A6EA"/>
    <w:rsid w:val="167C24DD"/>
    <w:rsid w:val="16A9C2BF"/>
    <w:rsid w:val="16C4ACF5"/>
    <w:rsid w:val="16D96638"/>
    <w:rsid w:val="16F0477C"/>
    <w:rsid w:val="16FB2923"/>
    <w:rsid w:val="1732C42B"/>
    <w:rsid w:val="1738488A"/>
    <w:rsid w:val="174C55E7"/>
    <w:rsid w:val="176EB094"/>
    <w:rsid w:val="18046C5C"/>
    <w:rsid w:val="18387BFD"/>
    <w:rsid w:val="185E8B3B"/>
    <w:rsid w:val="18C84131"/>
    <w:rsid w:val="18CE948C"/>
    <w:rsid w:val="18E82157"/>
    <w:rsid w:val="1921E8B7"/>
    <w:rsid w:val="199911A3"/>
    <w:rsid w:val="19A559E3"/>
    <w:rsid w:val="19CD398F"/>
    <w:rsid w:val="19CE3B1A"/>
    <w:rsid w:val="19DC2E55"/>
    <w:rsid w:val="1A0F3028"/>
    <w:rsid w:val="1A94DFC2"/>
    <w:rsid w:val="1B1911E4"/>
    <w:rsid w:val="1B5D441B"/>
    <w:rsid w:val="1B72B86A"/>
    <w:rsid w:val="1B7BB484"/>
    <w:rsid w:val="1BBA4E46"/>
    <w:rsid w:val="1BF7F2EE"/>
    <w:rsid w:val="1C630D2C"/>
    <w:rsid w:val="1C97F06E"/>
    <w:rsid w:val="1CE41E69"/>
    <w:rsid w:val="1CEE6267"/>
    <w:rsid w:val="1CF05964"/>
    <w:rsid w:val="1D8FB81E"/>
    <w:rsid w:val="1DDC572F"/>
    <w:rsid w:val="1DF559DA"/>
    <w:rsid w:val="1E0ED00F"/>
    <w:rsid w:val="1E1C238E"/>
    <w:rsid w:val="1E79FA2C"/>
    <w:rsid w:val="1E7A10DB"/>
    <w:rsid w:val="1E9DC00A"/>
    <w:rsid w:val="1EF92AE9"/>
    <w:rsid w:val="1F367B8C"/>
    <w:rsid w:val="1F3A6EB9"/>
    <w:rsid w:val="1F5C854B"/>
    <w:rsid w:val="1F60C680"/>
    <w:rsid w:val="1F81E7B5"/>
    <w:rsid w:val="1FCF2DB0"/>
    <w:rsid w:val="1FDF20DE"/>
    <w:rsid w:val="20030FC6"/>
    <w:rsid w:val="204C65CC"/>
    <w:rsid w:val="2051CD34"/>
    <w:rsid w:val="20865A24"/>
    <w:rsid w:val="20DADFFC"/>
    <w:rsid w:val="20F981FE"/>
    <w:rsid w:val="213B2E7D"/>
    <w:rsid w:val="21457341"/>
    <w:rsid w:val="2188FDC6"/>
    <w:rsid w:val="21AC2EA4"/>
    <w:rsid w:val="21BD6AFB"/>
    <w:rsid w:val="21F545C0"/>
    <w:rsid w:val="22E0A11E"/>
    <w:rsid w:val="230ACEE8"/>
    <w:rsid w:val="239F6FBC"/>
    <w:rsid w:val="2406CF54"/>
    <w:rsid w:val="241280BE"/>
    <w:rsid w:val="241E844D"/>
    <w:rsid w:val="2497B53A"/>
    <w:rsid w:val="2507917E"/>
    <w:rsid w:val="2518A019"/>
    <w:rsid w:val="255DD44B"/>
    <w:rsid w:val="26623B29"/>
    <w:rsid w:val="2681283D"/>
    <w:rsid w:val="268ED04D"/>
    <w:rsid w:val="26A98434"/>
    <w:rsid w:val="26DBE73C"/>
    <w:rsid w:val="274F9B25"/>
    <w:rsid w:val="2781BB61"/>
    <w:rsid w:val="27A54BCE"/>
    <w:rsid w:val="27B8D977"/>
    <w:rsid w:val="283372C4"/>
    <w:rsid w:val="283539C6"/>
    <w:rsid w:val="28516BF0"/>
    <w:rsid w:val="2886E398"/>
    <w:rsid w:val="288DCB07"/>
    <w:rsid w:val="299C2C4A"/>
    <w:rsid w:val="29BAFEF2"/>
    <w:rsid w:val="29D5B2D9"/>
    <w:rsid w:val="29DFACCA"/>
    <w:rsid w:val="2A0CFC63"/>
    <w:rsid w:val="2A637170"/>
    <w:rsid w:val="2A6899E5"/>
    <w:rsid w:val="2A7EECA6"/>
    <w:rsid w:val="2AC17860"/>
    <w:rsid w:val="2AD2F088"/>
    <w:rsid w:val="2AE386EB"/>
    <w:rsid w:val="2B07D6CB"/>
    <w:rsid w:val="2B0CEAA6"/>
    <w:rsid w:val="2B956DDC"/>
    <w:rsid w:val="2BE34012"/>
    <w:rsid w:val="2BEE11DA"/>
    <w:rsid w:val="2C03EC20"/>
    <w:rsid w:val="2C390C68"/>
    <w:rsid w:val="2C5234C5"/>
    <w:rsid w:val="2C7C8B53"/>
    <w:rsid w:val="2C871A9F"/>
    <w:rsid w:val="2C9FE52A"/>
    <w:rsid w:val="2CE08D76"/>
    <w:rsid w:val="2D0289E6"/>
    <w:rsid w:val="2D4C72E8"/>
    <w:rsid w:val="2D4DC64A"/>
    <w:rsid w:val="2D66C81B"/>
    <w:rsid w:val="2D8BE0A8"/>
    <w:rsid w:val="2D982C60"/>
    <w:rsid w:val="2DA03AA7"/>
    <w:rsid w:val="2DD0B2E5"/>
    <w:rsid w:val="2DD2CC24"/>
    <w:rsid w:val="2E151146"/>
    <w:rsid w:val="2E40C116"/>
    <w:rsid w:val="2E5F1522"/>
    <w:rsid w:val="2E6B2498"/>
    <w:rsid w:val="2EFF4097"/>
    <w:rsid w:val="2F11B33A"/>
    <w:rsid w:val="2F31E679"/>
    <w:rsid w:val="2F435782"/>
    <w:rsid w:val="2F477EDD"/>
    <w:rsid w:val="2F803629"/>
    <w:rsid w:val="2F89D587"/>
    <w:rsid w:val="3038CBB2"/>
    <w:rsid w:val="3046432E"/>
    <w:rsid w:val="305ADA2C"/>
    <w:rsid w:val="307B7915"/>
    <w:rsid w:val="307EF7FF"/>
    <w:rsid w:val="30831923"/>
    <w:rsid w:val="30AD839B"/>
    <w:rsid w:val="30B08BA6"/>
    <w:rsid w:val="30FC832F"/>
    <w:rsid w:val="313044D9"/>
    <w:rsid w:val="314B0BEC"/>
    <w:rsid w:val="316AB1F9"/>
    <w:rsid w:val="317B28D5"/>
    <w:rsid w:val="318C06A0"/>
    <w:rsid w:val="31D6970D"/>
    <w:rsid w:val="31F5A90C"/>
    <w:rsid w:val="323A627D"/>
    <w:rsid w:val="326E11A9"/>
    <w:rsid w:val="32810318"/>
    <w:rsid w:val="32A771C7"/>
    <w:rsid w:val="32CDA7D8"/>
    <w:rsid w:val="32FC5354"/>
    <w:rsid w:val="335908D5"/>
    <w:rsid w:val="335FE1D7"/>
    <w:rsid w:val="33B9895D"/>
    <w:rsid w:val="3455979C"/>
    <w:rsid w:val="3482ACAE"/>
    <w:rsid w:val="3491AD02"/>
    <w:rsid w:val="34F5852F"/>
    <w:rsid w:val="34F77F97"/>
    <w:rsid w:val="35318346"/>
    <w:rsid w:val="353A6811"/>
    <w:rsid w:val="354756D7"/>
    <w:rsid w:val="35843899"/>
    <w:rsid w:val="35A778C3"/>
    <w:rsid w:val="35AB4C8C"/>
    <w:rsid w:val="35AE8678"/>
    <w:rsid w:val="3646E3AB"/>
    <w:rsid w:val="3697879B"/>
    <w:rsid w:val="36DA6644"/>
    <w:rsid w:val="371771B2"/>
    <w:rsid w:val="37C515A8"/>
    <w:rsid w:val="38741D4D"/>
    <w:rsid w:val="389BFE23"/>
    <w:rsid w:val="38C3A82F"/>
    <w:rsid w:val="38DB1904"/>
    <w:rsid w:val="38E0CF61"/>
    <w:rsid w:val="392ABBCB"/>
    <w:rsid w:val="396AA5A6"/>
    <w:rsid w:val="39AE8CB2"/>
    <w:rsid w:val="3A10C55D"/>
    <w:rsid w:val="3A230AE4"/>
    <w:rsid w:val="3A8BB034"/>
    <w:rsid w:val="3AA54D37"/>
    <w:rsid w:val="3AC1032C"/>
    <w:rsid w:val="3ADE0C3E"/>
    <w:rsid w:val="3B1DB524"/>
    <w:rsid w:val="3B25080E"/>
    <w:rsid w:val="3B313DA5"/>
    <w:rsid w:val="3B4B2F96"/>
    <w:rsid w:val="3B51566E"/>
    <w:rsid w:val="3B8DB884"/>
    <w:rsid w:val="3C015162"/>
    <w:rsid w:val="3C858797"/>
    <w:rsid w:val="3CBFA3E1"/>
    <w:rsid w:val="3CC9F851"/>
    <w:rsid w:val="3CCB25FE"/>
    <w:rsid w:val="3D7CFD0B"/>
    <w:rsid w:val="3D9D21C3"/>
    <w:rsid w:val="3DCCD07C"/>
    <w:rsid w:val="3E01992D"/>
    <w:rsid w:val="3E775CED"/>
    <w:rsid w:val="3EAFF19A"/>
    <w:rsid w:val="3EBE1369"/>
    <w:rsid w:val="3F0EA44F"/>
    <w:rsid w:val="3F15D337"/>
    <w:rsid w:val="3FA6B850"/>
    <w:rsid w:val="3FCA25C9"/>
    <w:rsid w:val="401AF97B"/>
    <w:rsid w:val="40379427"/>
    <w:rsid w:val="404BC1FB"/>
    <w:rsid w:val="407BD898"/>
    <w:rsid w:val="40AF79C1"/>
    <w:rsid w:val="40D2B8E9"/>
    <w:rsid w:val="412D6A7C"/>
    <w:rsid w:val="412DF531"/>
    <w:rsid w:val="41C4E7A7"/>
    <w:rsid w:val="41C565D0"/>
    <w:rsid w:val="41F979F5"/>
    <w:rsid w:val="41FB3257"/>
    <w:rsid w:val="42488DAF"/>
    <w:rsid w:val="426A2286"/>
    <w:rsid w:val="42C60541"/>
    <w:rsid w:val="42F855B5"/>
    <w:rsid w:val="4302D078"/>
    <w:rsid w:val="4316CE5A"/>
    <w:rsid w:val="4320AFB4"/>
    <w:rsid w:val="43277357"/>
    <w:rsid w:val="43347349"/>
    <w:rsid w:val="43760035"/>
    <w:rsid w:val="438CBDBC"/>
    <w:rsid w:val="43D87AE7"/>
    <w:rsid w:val="43DFD5E3"/>
    <w:rsid w:val="43E71A83"/>
    <w:rsid w:val="4469C894"/>
    <w:rsid w:val="447919BF"/>
    <w:rsid w:val="448CE962"/>
    <w:rsid w:val="449F6FD8"/>
    <w:rsid w:val="44AA7B9F"/>
    <w:rsid w:val="44E8B4BC"/>
    <w:rsid w:val="450199BC"/>
    <w:rsid w:val="4503D67A"/>
    <w:rsid w:val="45736B0E"/>
    <w:rsid w:val="4581B9B5"/>
    <w:rsid w:val="45A54AEF"/>
    <w:rsid w:val="45C95DDC"/>
    <w:rsid w:val="462CC60E"/>
    <w:rsid w:val="46477B3F"/>
    <w:rsid w:val="46594A23"/>
    <w:rsid w:val="46E1DBB1"/>
    <w:rsid w:val="47159B17"/>
    <w:rsid w:val="47447DFC"/>
    <w:rsid w:val="474F9769"/>
    <w:rsid w:val="4757A79E"/>
    <w:rsid w:val="47652E3D"/>
    <w:rsid w:val="4765C0B3"/>
    <w:rsid w:val="47EF4071"/>
    <w:rsid w:val="4859C77E"/>
    <w:rsid w:val="485E7B69"/>
    <w:rsid w:val="486AA94A"/>
    <w:rsid w:val="486CFBAF"/>
    <w:rsid w:val="48B0AB34"/>
    <w:rsid w:val="48DB959E"/>
    <w:rsid w:val="492CCEBF"/>
    <w:rsid w:val="498BB5CA"/>
    <w:rsid w:val="4990B666"/>
    <w:rsid w:val="49AE5FD3"/>
    <w:rsid w:val="49ED34AB"/>
    <w:rsid w:val="49F2A67C"/>
    <w:rsid w:val="4A188557"/>
    <w:rsid w:val="4A35347A"/>
    <w:rsid w:val="4A834040"/>
    <w:rsid w:val="4ABAD9EB"/>
    <w:rsid w:val="4B1E0B0E"/>
    <w:rsid w:val="4B268C24"/>
    <w:rsid w:val="4B35FA74"/>
    <w:rsid w:val="4B9910F3"/>
    <w:rsid w:val="4C5129DF"/>
    <w:rsid w:val="4C73E518"/>
    <w:rsid w:val="4C913712"/>
    <w:rsid w:val="4C97ABE4"/>
    <w:rsid w:val="4CEE68CA"/>
    <w:rsid w:val="4D3FEE92"/>
    <w:rsid w:val="4D4140B5"/>
    <w:rsid w:val="4D44EEA4"/>
    <w:rsid w:val="4D4CB23C"/>
    <w:rsid w:val="4D6AB23A"/>
    <w:rsid w:val="4E832FAC"/>
    <w:rsid w:val="4EB355C1"/>
    <w:rsid w:val="4EDA92D5"/>
    <w:rsid w:val="4F144D8D"/>
    <w:rsid w:val="4F6183C0"/>
    <w:rsid w:val="4F6A39AE"/>
    <w:rsid w:val="4FBD323D"/>
    <w:rsid w:val="4FE73A67"/>
    <w:rsid w:val="503939F7"/>
    <w:rsid w:val="503CB94F"/>
    <w:rsid w:val="508DBEEE"/>
    <w:rsid w:val="50B1894E"/>
    <w:rsid w:val="50F10515"/>
    <w:rsid w:val="514C3A4D"/>
    <w:rsid w:val="515292A4"/>
    <w:rsid w:val="519C264C"/>
    <w:rsid w:val="51A4A7C2"/>
    <w:rsid w:val="51DA394D"/>
    <w:rsid w:val="51FE198B"/>
    <w:rsid w:val="522C3AF8"/>
    <w:rsid w:val="52335CC6"/>
    <w:rsid w:val="523E48CB"/>
    <w:rsid w:val="525D7D6F"/>
    <w:rsid w:val="52FD39D2"/>
    <w:rsid w:val="532B69A2"/>
    <w:rsid w:val="533D9E41"/>
    <w:rsid w:val="53787007"/>
    <w:rsid w:val="538EAE7F"/>
    <w:rsid w:val="54058513"/>
    <w:rsid w:val="541FFF3A"/>
    <w:rsid w:val="543EEF30"/>
    <w:rsid w:val="5449EAB9"/>
    <w:rsid w:val="54912DAD"/>
    <w:rsid w:val="54980B9D"/>
    <w:rsid w:val="54D46B5F"/>
    <w:rsid w:val="55412805"/>
    <w:rsid w:val="557DCBA7"/>
    <w:rsid w:val="558E3307"/>
    <w:rsid w:val="55A15574"/>
    <w:rsid w:val="55EB572F"/>
    <w:rsid w:val="56B4B593"/>
    <w:rsid w:val="56D8BE3E"/>
    <w:rsid w:val="572613B4"/>
    <w:rsid w:val="5737B68F"/>
    <w:rsid w:val="57A02B7B"/>
    <w:rsid w:val="57A61BB7"/>
    <w:rsid w:val="57BEF16D"/>
    <w:rsid w:val="57C0C851"/>
    <w:rsid w:val="5802FBC1"/>
    <w:rsid w:val="58068A45"/>
    <w:rsid w:val="5890D6B9"/>
    <w:rsid w:val="58E195B4"/>
    <w:rsid w:val="5921AAB4"/>
    <w:rsid w:val="595A2D40"/>
    <w:rsid w:val="59D75B16"/>
    <w:rsid w:val="5A781A05"/>
    <w:rsid w:val="5A9EA2F5"/>
    <w:rsid w:val="5AB503BA"/>
    <w:rsid w:val="5AC00957"/>
    <w:rsid w:val="5AFA9E41"/>
    <w:rsid w:val="5B107C13"/>
    <w:rsid w:val="5B4CDBB2"/>
    <w:rsid w:val="5B867B56"/>
    <w:rsid w:val="5B9797B3"/>
    <w:rsid w:val="5BD1A3CB"/>
    <w:rsid w:val="5BE742A7"/>
    <w:rsid w:val="5C4B212A"/>
    <w:rsid w:val="5C521101"/>
    <w:rsid w:val="5C7D8230"/>
    <w:rsid w:val="5C8280D1"/>
    <w:rsid w:val="5D1BE616"/>
    <w:rsid w:val="5D2F2DF6"/>
    <w:rsid w:val="5DE4E15C"/>
    <w:rsid w:val="5E25935A"/>
    <w:rsid w:val="5E440813"/>
    <w:rsid w:val="5E4C5B21"/>
    <w:rsid w:val="5E4D6249"/>
    <w:rsid w:val="5F6C9F9D"/>
    <w:rsid w:val="5F7943C7"/>
    <w:rsid w:val="5FB9BED9"/>
    <w:rsid w:val="5FC37B9C"/>
    <w:rsid w:val="6001F039"/>
    <w:rsid w:val="603E50C2"/>
    <w:rsid w:val="609AF6EF"/>
    <w:rsid w:val="60BBD6B9"/>
    <w:rsid w:val="60C00B06"/>
    <w:rsid w:val="60C6F525"/>
    <w:rsid w:val="60F62C89"/>
    <w:rsid w:val="60FA29F7"/>
    <w:rsid w:val="610A2EA2"/>
    <w:rsid w:val="610FA656"/>
    <w:rsid w:val="62681837"/>
    <w:rsid w:val="6295FA58"/>
    <w:rsid w:val="6298CE42"/>
    <w:rsid w:val="62D42056"/>
    <w:rsid w:val="6303E241"/>
    <w:rsid w:val="632BAF28"/>
    <w:rsid w:val="634EDA4D"/>
    <w:rsid w:val="635E4CB3"/>
    <w:rsid w:val="638EEEAF"/>
    <w:rsid w:val="63AFE6CA"/>
    <w:rsid w:val="63D0CD7E"/>
    <w:rsid w:val="63F8050E"/>
    <w:rsid w:val="63FF4409"/>
    <w:rsid w:val="645EF106"/>
    <w:rsid w:val="6483547B"/>
    <w:rsid w:val="649F16F3"/>
    <w:rsid w:val="649FADFF"/>
    <w:rsid w:val="64F349B9"/>
    <w:rsid w:val="64F93048"/>
    <w:rsid w:val="65133901"/>
    <w:rsid w:val="6537654B"/>
    <w:rsid w:val="659A4E31"/>
    <w:rsid w:val="65A2D111"/>
    <w:rsid w:val="66234978"/>
    <w:rsid w:val="66444B55"/>
    <w:rsid w:val="66A2DB8C"/>
    <w:rsid w:val="677BC2BD"/>
    <w:rsid w:val="67A802C9"/>
    <w:rsid w:val="680AFCB6"/>
    <w:rsid w:val="684D0968"/>
    <w:rsid w:val="688AE0C1"/>
    <w:rsid w:val="68E4463A"/>
    <w:rsid w:val="698FDC4E"/>
    <w:rsid w:val="69A8D27F"/>
    <w:rsid w:val="69BAFBC8"/>
    <w:rsid w:val="6A05FAA8"/>
    <w:rsid w:val="6A13AFE3"/>
    <w:rsid w:val="6AD452AF"/>
    <w:rsid w:val="6AE9D61D"/>
    <w:rsid w:val="6B35C686"/>
    <w:rsid w:val="6B41F7F6"/>
    <w:rsid w:val="6B6584F7"/>
    <w:rsid w:val="6B6D0AD5"/>
    <w:rsid w:val="6BA30AA0"/>
    <w:rsid w:val="6BA73D11"/>
    <w:rsid w:val="6BB1823E"/>
    <w:rsid w:val="6BCDC798"/>
    <w:rsid w:val="6BCE7AD9"/>
    <w:rsid w:val="6C02B719"/>
    <w:rsid w:val="6C3865D3"/>
    <w:rsid w:val="6CA11C5B"/>
    <w:rsid w:val="6CDF16CB"/>
    <w:rsid w:val="6D062C13"/>
    <w:rsid w:val="6E4A8CE0"/>
    <w:rsid w:val="6E54107B"/>
    <w:rsid w:val="6E6676C3"/>
    <w:rsid w:val="6E748F84"/>
    <w:rsid w:val="6EBF9D12"/>
    <w:rsid w:val="6EC25226"/>
    <w:rsid w:val="6F061B9B"/>
    <w:rsid w:val="6F213612"/>
    <w:rsid w:val="6F3A57DB"/>
    <w:rsid w:val="6F5AD19B"/>
    <w:rsid w:val="6FB5EC81"/>
    <w:rsid w:val="6FCF14DE"/>
    <w:rsid w:val="6FCF3ABC"/>
    <w:rsid w:val="6FD52A0A"/>
    <w:rsid w:val="703C4F64"/>
    <w:rsid w:val="704F7C39"/>
    <w:rsid w:val="7072AFA2"/>
    <w:rsid w:val="70AAEC0A"/>
    <w:rsid w:val="7145FD5B"/>
    <w:rsid w:val="716A0AEC"/>
    <w:rsid w:val="719274AB"/>
    <w:rsid w:val="7193E680"/>
    <w:rsid w:val="71C5C677"/>
    <w:rsid w:val="71CB3D5A"/>
    <w:rsid w:val="723C0FCD"/>
    <w:rsid w:val="724245F0"/>
    <w:rsid w:val="729BC5B5"/>
    <w:rsid w:val="732D7AAC"/>
    <w:rsid w:val="73451A91"/>
    <w:rsid w:val="7347428B"/>
    <w:rsid w:val="73B2D9A4"/>
    <w:rsid w:val="740C2953"/>
    <w:rsid w:val="744377B8"/>
    <w:rsid w:val="74CAE637"/>
    <w:rsid w:val="74EBF5FD"/>
    <w:rsid w:val="753F0075"/>
    <w:rsid w:val="75901FE2"/>
    <w:rsid w:val="762A7FD1"/>
    <w:rsid w:val="762BF3D5"/>
    <w:rsid w:val="762C63DF"/>
    <w:rsid w:val="76311298"/>
    <w:rsid w:val="7643D7F3"/>
    <w:rsid w:val="76532D28"/>
    <w:rsid w:val="76C3B622"/>
    <w:rsid w:val="76F29792"/>
    <w:rsid w:val="771807DE"/>
    <w:rsid w:val="774BDC69"/>
    <w:rsid w:val="777FFE35"/>
    <w:rsid w:val="77B377C7"/>
    <w:rsid w:val="77BAD925"/>
    <w:rsid w:val="77D8D4F8"/>
    <w:rsid w:val="77E84CA0"/>
    <w:rsid w:val="77F3044D"/>
    <w:rsid w:val="77F56011"/>
    <w:rsid w:val="7882191A"/>
    <w:rsid w:val="788AB42D"/>
    <w:rsid w:val="78CC6CED"/>
    <w:rsid w:val="78DBA8B9"/>
    <w:rsid w:val="7920B7BF"/>
    <w:rsid w:val="792792D5"/>
    <w:rsid w:val="793276F9"/>
    <w:rsid w:val="7941887D"/>
    <w:rsid w:val="79992F44"/>
    <w:rsid w:val="799FFBE8"/>
    <w:rsid w:val="79DB88D9"/>
    <w:rsid w:val="79E404C3"/>
    <w:rsid w:val="7A0435AC"/>
    <w:rsid w:val="7A1DE97B"/>
    <w:rsid w:val="7A1E1B24"/>
    <w:rsid w:val="7A31BA27"/>
    <w:rsid w:val="7A5E01FE"/>
    <w:rsid w:val="7A9B6E6E"/>
    <w:rsid w:val="7AE939A1"/>
    <w:rsid w:val="7B0DDDE1"/>
    <w:rsid w:val="7B2EDE32"/>
    <w:rsid w:val="7B5DB25C"/>
    <w:rsid w:val="7BC8F39C"/>
    <w:rsid w:val="7C60A4A0"/>
    <w:rsid w:val="7C7518F4"/>
    <w:rsid w:val="7C7CE0CE"/>
    <w:rsid w:val="7CEB65DC"/>
    <w:rsid w:val="7CEE77AF"/>
    <w:rsid w:val="7D039AD7"/>
    <w:rsid w:val="7D7763D4"/>
    <w:rsid w:val="7DBAE2DB"/>
    <w:rsid w:val="7E0AE2D5"/>
    <w:rsid w:val="7E8EB35E"/>
    <w:rsid w:val="7E998F75"/>
    <w:rsid w:val="7EA8CC9A"/>
    <w:rsid w:val="7ECC32E7"/>
    <w:rsid w:val="7F681A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9DE1A"/>
  <w15:docId w15:val="{2B1D64CE-1886-4E1D-84BB-4F8B0628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2016"/>
    <w:pPr>
      <w:spacing w:after="160" w:line="259" w:lineRule="auto"/>
    </w:pPr>
    <w:rPr>
      <w:rFonts w:asciiTheme="minorHAnsi" w:hAnsiTheme="minorHAnsi" w:eastAsiaTheme="minorHAnsi" w:cstheme="minorBidi"/>
      <w:sz w:val="22"/>
      <w:szCs w:val="22"/>
      <w:lang w:val="en-US" w:eastAsia="en-US"/>
    </w:rPr>
  </w:style>
  <w:style w:type="paragraph" w:styleId="Heading1">
    <w:name w:val="heading 1"/>
    <w:basedOn w:val="Normal"/>
    <w:next w:val="Normal"/>
    <w:link w:val="Heading1Char"/>
    <w:uiPriority w:val="9"/>
    <w:qFormat/>
    <w:rsid w:val="0051484E"/>
    <w:pPr>
      <w:keepNext/>
      <w:spacing w:before="240" w:after="60"/>
      <w:outlineLvl w:val="0"/>
    </w:pPr>
    <w:rPr>
      <w:rFonts w:eastAsia="Times New Roman"/>
      <w:b/>
      <w:bCs/>
      <w:kern w:val="32"/>
      <w:sz w:val="36"/>
      <w:szCs w:val="32"/>
    </w:rPr>
  </w:style>
  <w:style w:type="paragraph" w:styleId="Heading2">
    <w:name w:val="heading 2"/>
    <w:basedOn w:val="Normal"/>
    <w:next w:val="Normal"/>
    <w:link w:val="Heading2Char"/>
    <w:autoRedefine/>
    <w:uiPriority w:val="9"/>
    <w:unhideWhenUsed/>
    <w:qFormat/>
    <w:rsid w:val="0051484E"/>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51484E"/>
    <w:pPr>
      <w:keepNext/>
      <w:spacing w:before="240" w:after="60"/>
      <w:outlineLvl w:val="2"/>
    </w:pPr>
    <w:rPr>
      <w:rFonts w:eastAsia="Times New Roman"/>
      <w:b/>
      <w:bCs/>
      <w:sz w:val="24"/>
      <w:szCs w:val="26"/>
    </w:rPr>
  </w:style>
  <w:style w:type="paragraph" w:styleId="Heading4">
    <w:name w:val="heading 4"/>
    <w:basedOn w:val="Normal"/>
    <w:next w:val="Normal"/>
    <w:link w:val="Heading4Char"/>
    <w:uiPriority w:val="9"/>
    <w:unhideWhenUsed/>
    <w:rsid w:val="00154A73"/>
    <w:pPr>
      <w:keepNext/>
      <w:spacing w:before="240" w:after="60"/>
      <w:outlineLvl w:val="3"/>
    </w:pPr>
    <w:rPr>
      <w:rFonts w:ascii="Calibri" w:hAnsi="Calibri" w:eastAsia="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1484E"/>
    <w:rPr>
      <w:rFonts w:ascii="Cambria" w:hAnsi="Cambria" w:eastAsia="Times New Roman"/>
      <w:b/>
      <w:bCs/>
      <w:kern w:val="32"/>
      <w:sz w:val="36"/>
      <w:szCs w:val="32"/>
      <w:lang w:eastAsia="en-US"/>
    </w:rPr>
  </w:style>
  <w:style w:type="character" w:styleId="Heading2Char" w:customStyle="1">
    <w:name w:val="Heading 2 Char"/>
    <w:link w:val="Heading2"/>
    <w:uiPriority w:val="9"/>
    <w:rsid w:val="0051484E"/>
    <w:rPr>
      <w:rFonts w:ascii="Cambria" w:hAnsi="Cambria" w:eastAsia="Times New Roman"/>
      <w:b/>
      <w:bCs/>
      <w:iCs/>
      <w:sz w:val="28"/>
      <w:szCs w:val="28"/>
      <w:lang w:eastAsia="en-US"/>
    </w:rPr>
  </w:style>
  <w:style w:type="character" w:styleId="Heading3Char" w:customStyle="1">
    <w:name w:val="Heading 3 Char"/>
    <w:link w:val="Heading3"/>
    <w:uiPriority w:val="9"/>
    <w:rsid w:val="0051484E"/>
    <w:rPr>
      <w:rFonts w:ascii="Cambria" w:hAnsi="Cambria" w:eastAsia="Times New Roman"/>
      <w:b/>
      <w:bCs/>
      <w:sz w:val="24"/>
      <w:szCs w:val="26"/>
      <w:lang w:eastAsia="en-US"/>
    </w:rPr>
  </w:style>
  <w:style w:type="paragraph" w:styleId="Title">
    <w:name w:val="Title"/>
    <w:basedOn w:val="Normal"/>
    <w:next w:val="Normal"/>
    <w:link w:val="TitleChar"/>
    <w:autoRedefine/>
    <w:uiPriority w:val="10"/>
    <w:qFormat/>
    <w:rsid w:val="00F575F2"/>
    <w:pPr>
      <w:spacing w:before="240" w:after="60"/>
      <w:jc w:val="center"/>
      <w:outlineLvl w:val="0"/>
    </w:pPr>
    <w:rPr>
      <w:rFonts w:ascii="Century Gothic" w:hAnsi="Century Gothic" w:eastAsia="Times New Roman"/>
      <w:b/>
      <w:bCs/>
      <w:kern w:val="28"/>
      <w:sz w:val="32"/>
      <w:szCs w:val="32"/>
    </w:rPr>
  </w:style>
  <w:style w:type="character" w:styleId="TitleChar" w:customStyle="1">
    <w:name w:val="Title Char"/>
    <w:link w:val="Title"/>
    <w:uiPriority w:val="10"/>
    <w:rsid w:val="00F575F2"/>
    <w:rPr>
      <w:rFonts w:ascii="Century Gothic" w:hAnsi="Century Gothic" w:eastAsia="Times New Roman" w:cs="Times New Roman"/>
      <w:b/>
      <w:bCs/>
      <w:kern w:val="28"/>
      <w:sz w:val="32"/>
      <w:szCs w:val="32"/>
      <w:lang w:eastAsia="en-US"/>
    </w:rPr>
  </w:style>
  <w:style w:type="character" w:styleId="Strong">
    <w:name w:val="Strong"/>
    <w:uiPriority w:val="22"/>
    <w:qFormat/>
    <w:rsid w:val="00F575F2"/>
    <w:rPr>
      <w:rFonts w:ascii="Cambria" w:hAnsi="Cambria"/>
      <w:b/>
      <w:bCs/>
      <w:sz w:val="22"/>
    </w:rPr>
  </w:style>
  <w:style w:type="paragraph" w:styleId="Subtitle">
    <w:name w:val="Subtitle"/>
    <w:basedOn w:val="Normal"/>
    <w:next w:val="Normal"/>
    <w:link w:val="SubtitleChar"/>
    <w:uiPriority w:val="11"/>
    <w:qFormat/>
    <w:rsid w:val="0051484E"/>
    <w:pPr>
      <w:spacing w:after="60"/>
      <w:jc w:val="center"/>
      <w:outlineLvl w:val="1"/>
    </w:pPr>
    <w:rPr>
      <w:rFonts w:eastAsia="Times New Roman"/>
      <w:color w:val="404040"/>
      <w:sz w:val="28"/>
      <w:szCs w:val="24"/>
    </w:rPr>
  </w:style>
  <w:style w:type="character" w:styleId="SubtitleChar" w:customStyle="1">
    <w:name w:val="Subtitle Char"/>
    <w:link w:val="Subtitle"/>
    <w:uiPriority w:val="11"/>
    <w:rsid w:val="0051484E"/>
    <w:rPr>
      <w:rFonts w:ascii="Cambria" w:hAnsi="Cambria" w:eastAsia="Times New Roman"/>
      <w:color w:val="404040"/>
      <w:sz w:val="28"/>
      <w:szCs w:val="24"/>
      <w:lang w:eastAsia="en-US"/>
    </w:rPr>
  </w:style>
  <w:style w:type="paragraph" w:styleId="NoSpacing">
    <w:name w:val="No Spacing"/>
    <w:uiPriority w:val="1"/>
    <w:qFormat/>
    <w:rsid w:val="00F575F2"/>
    <w:rPr>
      <w:rFonts w:ascii="Cambria" w:hAnsi="Cambria"/>
      <w:sz w:val="22"/>
      <w:szCs w:val="22"/>
      <w:lang w:eastAsia="en-US"/>
    </w:rPr>
  </w:style>
  <w:style w:type="paragraph" w:styleId="Header">
    <w:name w:val="header"/>
    <w:basedOn w:val="Normal"/>
    <w:link w:val="HeaderChar"/>
    <w:uiPriority w:val="99"/>
    <w:unhideWhenUsed/>
    <w:rsid w:val="00B50FE4"/>
    <w:pPr>
      <w:tabs>
        <w:tab w:val="center" w:pos="4513"/>
        <w:tab w:val="right" w:pos="9026"/>
      </w:tabs>
    </w:pPr>
  </w:style>
  <w:style w:type="character" w:styleId="HeaderChar" w:customStyle="1">
    <w:name w:val="Header Char"/>
    <w:link w:val="Header"/>
    <w:uiPriority w:val="99"/>
    <w:rsid w:val="00B50FE4"/>
    <w:rPr>
      <w:rFonts w:ascii="Cambria" w:hAnsi="Cambria"/>
      <w:sz w:val="22"/>
      <w:szCs w:val="22"/>
      <w:lang w:eastAsia="en-US"/>
    </w:rPr>
  </w:style>
  <w:style w:type="paragraph" w:styleId="Footer">
    <w:name w:val="footer"/>
    <w:basedOn w:val="Normal"/>
    <w:link w:val="FooterChar"/>
    <w:uiPriority w:val="99"/>
    <w:unhideWhenUsed/>
    <w:rsid w:val="00B50FE4"/>
    <w:pPr>
      <w:tabs>
        <w:tab w:val="center" w:pos="4513"/>
        <w:tab w:val="right" w:pos="9026"/>
      </w:tabs>
    </w:pPr>
  </w:style>
  <w:style w:type="character" w:styleId="FooterChar" w:customStyle="1">
    <w:name w:val="Footer Char"/>
    <w:link w:val="Footer"/>
    <w:uiPriority w:val="99"/>
    <w:rsid w:val="00B50FE4"/>
    <w:rPr>
      <w:rFonts w:ascii="Cambria" w:hAnsi="Cambria"/>
      <w:sz w:val="22"/>
      <w:szCs w:val="22"/>
      <w:lang w:eastAsia="en-US"/>
    </w:rPr>
  </w:style>
  <w:style w:type="character" w:styleId="Hyperlink">
    <w:name w:val="Hyperlink"/>
    <w:uiPriority w:val="99"/>
    <w:unhideWhenUsed/>
    <w:rsid w:val="003556E3"/>
    <w:rPr>
      <w:color w:val="0563C1"/>
      <w:u w:val="single"/>
    </w:rPr>
  </w:style>
  <w:style w:type="paragraph" w:styleId="BalloonText">
    <w:name w:val="Balloon Text"/>
    <w:basedOn w:val="Normal"/>
    <w:link w:val="BalloonTextChar"/>
    <w:uiPriority w:val="99"/>
    <w:semiHidden/>
    <w:unhideWhenUsed/>
    <w:rsid w:val="003556E3"/>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3556E3"/>
    <w:rPr>
      <w:rFonts w:ascii="Segoe UI" w:hAnsi="Segoe UI" w:cs="Segoe UI"/>
      <w:sz w:val="18"/>
      <w:szCs w:val="18"/>
      <w:lang w:eastAsia="en-US"/>
    </w:rPr>
  </w:style>
  <w:style w:type="character" w:styleId="Heading4Char" w:customStyle="1">
    <w:name w:val="Heading 4 Char"/>
    <w:link w:val="Heading4"/>
    <w:uiPriority w:val="9"/>
    <w:rsid w:val="00154A73"/>
    <w:rPr>
      <w:rFonts w:ascii="Calibri" w:hAnsi="Calibri" w:eastAsia="Times New Roman" w:cs="Times New Roman"/>
      <w:b/>
      <w:bCs/>
      <w:sz w:val="28"/>
      <w:szCs w:val="28"/>
      <w:lang w:eastAsia="en-US"/>
    </w:rPr>
  </w:style>
  <w:style w:type="paragraph" w:styleId="Default" w:customStyle="1">
    <w:name w:val="Default"/>
    <w:rsid w:val="007206E3"/>
    <w:pPr>
      <w:autoSpaceDE w:val="0"/>
      <w:autoSpaceDN w:val="0"/>
      <w:adjustRightInd w:val="0"/>
    </w:pPr>
    <w:rPr>
      <w:rFonts w:ascii="Guardian Egyptian Text" w:hAnsi="Guardian Egyptian Text" w:cs="Guardian Egyptian Text"/>
      <w:color w:val="000000"/>
      <w:sz w:val="24"/>
      <w:szCs w:val="24"/>
    </w:rPr>
  </w:style>
  <w:style w:type="paragraph" w:styleId="Pa1" w:customStyle="1">
    <w:name w:val="Pa1"/>
    <w:basedOn w:val="Default"/>
    <w:next w:val="Default"/>
    <w:uiPriority w:val="99"/>
    <w:rsid w:val="007206E3"/>
    <w:pPr>
      <w:spacing w:line="241" w:lineRule="atLeast"/>
    </w:pPr>
    <w:rPr>
      <w:rFonts w:cs="Times New Roman"/>
      <w:color w:val="auto"/>
    </w:rPr>
  </w:style>
  <w:style w:type="character" w:styleId="A1" w:customStyle="1">
    <w:name w:val="A1"/>
    <w:uiPriority w:val="99"/>
    <w:rsid w:val="007206E3"/>
    <w:rPr>
      <w:rFonts w:cs="Guardian Egyptian Text"/>
      <w:color w:val="EE595D"/>
      <w:sz w:val="17"/>
      <w:szCs w:val="17"/>
    </w:rPr>
  </w:style>
  <w:style w:type="character" w:styleId="SubtleEmphasis">
    <w:name w:val="Subtle Emphasis"/>
    <w:uiPriority w:val="19"/>
    <w:qFormat/>
    <w:rsid w:val="0051484E"/>
    <w:rPr>
      <w:i/>
      <w:iCs/>
      <w:color w:val="404040"/>
    </w:rPr>
  </w:style>
  <w:style w:type="character" w:styleId="Emphasis">
    <w:name w:val="Emphasis"/>
    <w:uiPriority w:val="20"/>
    <w:qFormat/>
    <w:rsid w:val="0051484E"/>
    <w:rPr>
      <w:i/>
      <w:iCs/>
    </w:rPr>
  </w:style>
  <w:style w:type="character" w:styleId="IntenseEmphasis">
    <w:name w:val="Intense Emphasis"/>
    <w:uiPriority w:val="21"/>
    <w:qFormat/>
    <w:rsid w:val="0051484E"/>
    <w:rPr>
      <w:rFonts w:ascii="Cambria" w:hAnsi="Cambria"/>
      <w:i/>
      <w:iCs/>
      <w:color w:val="5B9BD5"/>
    </w:rPr>
  </w:style>
  <w:style w:type="paragraph" w:styleId="ListParagraph">
    <w:name w:val="List Paragraph"/>
    <w:basedOn w:val="Normal"/>
    <w:uiPriority w:val="34"/>
    <w:qFormat/>
    <w:rsid w:val="00284382"/>
    <w:pPr>
      <w:ind w:left="720"/>
      <w:contextualSpacing/>
    </w:pPr>
  </w:style>
  <w:style w:type="paragraph" w:styleId="NormalWeb">
    <w:name w:val="Normal (Web)"/>
    <w:basedOn w:val="Normal"/>
    <w:uiPriority w:val="99"/>
    <w:rsid w:val="00F02613"/>
    <w:pPr>
      <w:spacing w:beforeLines="1" w:afterLines="1" w:line="240" w:lineRule="auto"/>
    </w:pPr>
    <w:rPr>
      <w:rFonts w:ascii="Times" w:hAnsi="Times"/>
      <w:sz w:val="20"/>
      <w:szCs w:val="20"/>
    </w:rPr>
  </w:style>
  <w:style w:type="paragraph" w:styleId="text--large" w:customStyle="1">
    <w:name w:val="text--large"/>
    <w:basedOn w:val="Normal"/>
    <w:rsid w:val="00F02613"/>
    <w:pPr>
      <w:spacing w:beforeLines="1" w:afterLines="1" w:line="240" w:lineRule="auto"/>
    </w:pPr>
    <w:rPr>
      <w:rFonts w:ascii="Times" w:hAnsi="Times"/>
      <w:sz w:val="20"/>
      <w:szCs w:val="20"/>
    </w:rPr>
  </w:style>
  <w:style w:type="table" w:styleId="TableGrid">
    <w:name w:val="Table Grid"/>
    <w:basedOn w:val="TableNormal"/>
    <w:uiPriority w:val="59"/>
    <w:rsid w:val="00131A3F"/>
    <w:rPr>
      <w:rFonts w:asciiTheme="minorHAnsi" w:hAnsiTheme="minorHAnsi" w:eastAsiaTheme="minorHAnsi" w:cstheme="minorBid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customStyle="1">
    <w:name w:val="Mention"/>
    <w:basedOn w:val="DefaultParagraphFont"/>
    <w:uiPriority w:val="99"/>
    <w:unhideWhenUsed/>
    <w:rsid w:val="00131A3F"/>
    <w:rPr>
      <w:color w:val="2B579A"/>
      <w:shd w:val="clear" w:color="auto" w:fill="E6E6E6"/>
    </w:rPr>
  </w:style>
  <w:style w:type="paragraph" w:styleId="CommentText">
    <w:name w:val="annotation text"/>
    <w:basedOn w:val="Normal"/>
    <w:link w:val="CommentTextChar"/>
    <w:uiPriority w:val="99"/>
    <w:semiHidden/>
    <w:unhideWhenUsed/>
    <w:rsid w:val="00131A3F"/>
    <w:pPr>
      <w:spacing w:line="240" w:lineRule="auto"/>
    </w:pPr>
    <w:rPr>
      <w:sz w:val="20"/>
      <w:szCs w:val="20"/>
    </w:rPr>
  </w:style>
  <w:style w:type="character" w:styleId="CommentTextChar" w:customStyle="1">
    <w:name w:val="Comment Text Char"/>
    <w:basedOn w:val="DefaultParagraphFont"/>
    <w:link w:val="CommentText"/>
    <w:uiPriority w:val="99"/>
    <w:semiHidden/>
    <w:rsid w:val="00131A3F"/>
    <w:rPr>
      <w:rFonts w:asciiTheme="minorHAnsi" w:hAnsiTheme="minorHAnsi" w:eastAsiaTheme="minorHAnsi" w:cstheme="minorBidi"/>
      <w:lang w:val="en-US" w:eastAsia="en-US"/>
    </w:rPr>
  </w:style>
  <w:style w:type="character" w:styleId="CommentReference">
    <w:name w:val="annotation reference"/>
    <w:basedOn w:val="DefaultParagraphFont"/>
    <w:uiPriority w:val="99"/>
    <w:semiHidden/>
    <w:unhideWhenUsed/>
    <w:rsid w:val="00131A3F"/>
    <w:rPr>
      <w:sz w:val="16"/>
      <w:szCs w:val="16"/>
    </w:rPr>
  </w:style>
  <w:style w:type="character" w:styleId="normaltextrun" w:customStyle="1">
    <w:name w:val="normaltextrun"/>
    <w:basedOn w:val="DefaultParagraphFont"/>
    <w:rsid w:val="00B6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9132">
      <w:bodyDiv w:val="1"/>
      <w:marLeft w:val="0"/>
      <w:marRight w:val="0"/>
      <w:marTop w:val="0"/>
      <w:marBottom w:val="0"/>
      <w:divBdr>
        <w:top w:val="none" w:sz="0" w:space="0" w:color="auto"/>
        <w:left w:val="none" w:sz="0" w:space="0" w:color="auto"/>
        <w:bottom w:val="none" w:sz="0" w:space="0" w:color="auto"/>
        <w:right w:val="none" w:sz="0" w:space="0" w:color="auto"/>
      </w:divBdr>
    </w:div>
    <w:div w:id="589656127">
      <w:bodyDiv w:val="1"/>
      <w:marLeft w:val="0"/>
      <w:marRight w:val="0"/>
      <w:marTop w:val="0"/>
      <w:marBottom w:val="0"/>
      <w:divBdr>
        <w:top w:val="none" w:sz="0" w:space="0" w:color="auto"/>
        <w:left w:val="none" w:sz="0" w:space="0" w:color="auto"/>
        <w:bottom w:val="none" w:sz="0" w:space="0" w:color="auto"/>
        <w:right w:val="none" w:sz="0" w:space="0" w:color="auto"/>
      </w:divBdr>
    </w:div>
    <w:div w:id="11015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1921b2633c214a33"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b64b34f1aba640af" /><Relationship Type="http://schemas.openxmlformats.org/officeDocument/2006/relationships/hyperlink" Target="mailto:traininglinks2024@wheel.ie" TargetMode="External" Id="Rfe799c1d9265454c" /><Relationship Type="http://schemas.openxmlformats.org/officeDocument/2006/relationships/hyperlink" Target="https://www.wheel.ie/traininglinks" TargetMode="External" Id="R38544b46d7b64aee" /><Relationship Type="http://schemas.openxmlformats.org/officeDocument/2006/relationships/hyperlink" Target="https://www.wheel.ie/traininglinks" TargetMode="External" Id="R52ad7b93df354f8e" /><Relationship Type="http://schemas.openxmlformats.org/officeDocument/2006/relationships/hyperlink" Target="mailto:traininglinks2024@wheel.ie" TargetMode="External" Id="Rea9b7149cbe54a8c" /><Relationship Type="http://schemas.openxmlformats.org/officeDocument/2006/relationships/hyperlink" Target="mailto:traininglinks2024@wheel.ie" TargetMode="External" Id="Rb863b522ef194b83" /><Relationship Type="http://schemas.openxmlformats.org/officeDocument/2006/relationships/hyperlink" Target="https://www.wheel.ie/traininglinks" TargetMode="External" Id="Rda98f48965c649a0"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e2c61-0ff2-40c4-a10f-56ff1853d646">
      <Terms xmlns="http://schemas.microsoft.com/office/infopath/2007/PartnerControls"/>
    </lcf76f155ced4ddcb4097134ff3c332f>
    <TaxCatchAll xmlns="e87d9653-6020-48b0-ad99-8e2dade91c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C03835E718543953AA6814FA5F6B5" ma:contentTypeVersion="18" ma:contentTypeDescription="Create a new document." ma:contentTypeScope="" ma:versionID="86e487662b8f94768cc856d627c4485c">
  <xsd:schema xmlns:xsd="http://www.w3.org/2001/XMLSchema" xmlns:xs="http://www.w3.org/2001/XMLSchema" xmlns:p="http://schemas.microsoft.com/office/2006/metadata/properties" xmlns:ns2="d3ae2c61-0ff2-40c4-a10f-56ff1853d646" xmlns:ns3="b15e45fa-e20f-4d5c-b1f6-3f208ecb2ed3" xmlns:ns4="e87d9653-6020-48b0-ad99-8e2dade91c3a" targetNamespace="http://schemas.microsoft.com/office/2006/metadata/properties" ma:root="true" ma:fieldsID="d76f61159dd48e5783eb1f049b0e48bd" ns2:_="" ns3:_="" ns4:_="">
    <xsd:import namespace="d3ae2c61-0ff2-40c4-a10f-56ff1853d646"/>
    <xsd:import namespace="b15e45fa-e20f-4d5c-b1f6-3f208ecb2ed3"/>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2c61-0ff2-40c4-a10f-56ff1853d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e45fa-e20f-4d5c-b1f6-3f208ecb2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CDD98-58FC-44E5-9742-C0BE2ED57391}">
  <ds:schemaRefs>
    <ds:schemaRef ds:uri="http://purl.org/dc/elements/1.1/"/>
    <ds:schemaRef ds:uri="http://schemas.microsoft.com/office/2006/documentManagement/types"/>
    <ds:schemaRef ds:uri="d3ae2c61-0ff2-40c4-a10f-56ff1853d646"/>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87d9653-6020-48b0-ad99-8e2dade91c3a"/>
    <ds:schemaRef ds:uri="b15e45fa-e20f-4d5c-b1f6-3f208ecb2ed3"/>
    <ds:schemaRef ds:uri="http://www.w3.org/XML/1998/namespace"/>
  </ds:schemaRefs>
</ds:datastoreItem>
</file>

<file path=customXml/itemProps2.xml><?xml version="1.0" encoding="utf-8"?>
<ds:datastoreItem xmlns:ds="http://schemas.openxmlformats.org/officeDocument/2006/customXml" ds:itemID="{196184DF-414B-4EDD-9A7F-9A65CEFC342B}"/>
</file>

<file path=customXml/itemProps3.xml><?xml version="1.0" encoding="utf-8"?>
<ds:datastoreItem xmlns:ds="http://schemas.openxmlformats.org/officeDocument/2006/customXml" ds:itemID="{5C8747DB-57D2-49A0-B882-1D91621047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supportit</dc:creator>
  <cp:keywords/>
  <dc:description/>
  <cp:lastModifiedBy>Lauren Carroll</cp:lastModifiedBy>
  <cp:revision>29</cp:revision>
  <cp:lastPrinted>2018-09-05T11:48:00Z</cp:lastPrinted>
  <dcterms:created xsi:type="dcterms:W3CDTF">2023-08-21T08:26:00Z</dcterms:created>
  <dcterms:modified xsi:type="dcterms:W3CDTF">2024-11-27T09:21:08Z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0x010100486C03835E718543953AA6814FA5F6B5</vt:lpwstr>
  </property>
  <property fmtid="{D5CDD505-2E9C-101B-9397-08002B2CF9AE}" pid="3" name="MediaServiceImageTags">
    <vt:lpwstr/>
  </property>
</Properties>
</file>